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FF6600"/>
          <w:sz w:val="27"/>
          <w:lang w:eastAsia="tr-TR"/>
        </w:rPr>
        <w:t>KOMŞULUK İLE İLĞİLİ ATASÖZLERİ</w:t>
      </w:r>
      <w:r w:rsidRPr="005F61A7">
        <w:rPr>
          <w:rFonts w:ascii="Arial" w:eastAsia="Times New Roman" w:hAnsi="Arial" w:cs="Arial"/>
          <w:color w:val="606569"/>
          <w:sz w:val="27"/>
          <w:szCs w:val="27"/>
          <w:lang w:eastAsia="tr-TR"/>
        </w:rPr>
        <w:br/>
        <w:t>* düğün olur iki kişiye, kaygısı düşer deli komşuya: akılsız kişi, başkalarının eğlence programlarında bir aksama olmasın diye çabalar.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szCs w:val="27"/>
          <w:lang w:eastAsia="tr-TR"/>
        </w:rPr>
        <w:t xml:space="preserve">* ev alma, komşu al: komşuluk ilişkileri, iyi bir komşuya sahip olma çok </w:t>
      </w:r>
      <w:proofErr w:type="spellStart"/>
      <w:r w:rsidRPr="005F61A7">
        <w:rPr>
          <w:rFonts w:ascii="Arial" w:eastAsia="Times New Roman" w:hAnsi="Arial" w:cs="Arial"/>
          <w:color w:val="606569"/>
          <w:sz w:val="27"/>
          <w:szCs w:val="27"/>
          <w:lang w:eastAsia="tr-TR"/>
        </w:rPr>
        <w:t>çok</w:t>
      </w:r>
      <w:proofErr w:type="spellEnd"/>
      <w:r w:rsidRPr="005F61A7">
        <w:rPr>
          <w:rFonts w:ascii="Arial" w:eastAsia="Times New Roman" w:hAnsi="Arial" w:cs="Arial"/>
          <w:color w:val="606569"/>
          <w:sz w:val="27"/>
          <w:szCs w:val="27"/>
          <w:lang w:eastAsia="tr-TR"/>
        </w:rPr>
        <w:t xml:space="preserve"> önemlidir.* gülme komşuna, gelir başına: birinin başına gelen kötü bir durum senin de başına gelebilir.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szCs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before="100" w:beforeAutospacing="1" w:after="100" w:afterAutospacing="1" w:line="240" w:lineRule="auto"/>
        <w:ind w:right="450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i/>
          <w:iCs/>
          <w:color w:val="606569"/>
          <w:sz w:val="25"/>
          <w:lang w:eastAsia="tr-TR"/>
        </w:rPr>
        <w:t>Komşu sözleri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szCs w:val="27"/>
          <w:lang w:eastAsia="tr-TR"/>
        </w:rPr>
        <w:t>* hayır dile komşuna, hayır gele başına: sen başkaları için iyi şeyler dile ve yap ki başkaları da senin için iyi şeyler dilesin, yapsın.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* komşu boncuğunu çalan gece takınır: hırsızlık malı, sahibinin göremeyeceği yer ve zamanda kullanılır.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* komşu ekmeği komşuya borçtur: komşunuz size bir ikramda bulunur, bir şey armağan ederse siz de ona ikramda bulunmalı, armağan vermelisiniz.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* komşu hakkı, Tanrı hakkı gibidir: komşunun komşu üzerindeki hakkı, Tanrı’nın kul üzerindeki hakkı kadar kutsaldır.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* komşu iti komşuya ürümez: komşudaki uygunsuz kişi, başkalarını incitse de komşusunu rahatsız etmez.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 xml:space="preserve">* komşu kızı almak, kalaylı kaptan (tastan) su içmek gibidir: komşu kızını almaya karar veren, ailenin ve </w:t>
      </w:r>
      <w:proofErr w:type="spellStart"/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kızındurumunu</w:t>
      </w:r>
      <w:proofErr w:type="spellEnd"/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, gidişini iyi bildiğinden içi rahat olarak bu ilişkiyi kurar.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* komşu komşunun külüne (tütününe) muhtaçtır: komşular en küçük şey için bile birbirlerine muhtaçtırlar.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* komşuda pişer, bize de düşer: insanların, çevresindekilerin kazancından yararlanma umudunu anlatan bir söz.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* komşunu iki inekli iste ki kendin bir inekli olasın: başkasının daha iyi durumda olmasını iste ki Tanrı da seni ondursun.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lastRenderedPageBreak/>
        <w:t>* komşunun tavuğu, komşuya kaz görünür (karısı kız görünür): başka bir kimsenin malı bize olduğundan daha değerli görünür.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* kötü komşu insanı hacet sahibi eder: kötü komşu kendisinden emanet olarak istenen şeyi vermez, emanet isteyen de gidip o şeyden satın alır.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* kurda konuk (komşu) giden, köpeğini yanında götürür: saldırgan biriyle karşılaşacak olan kişi, kendisini koruyacak önlemler almalıdır.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* kurt komşusunu yemez: bir kişi ne kadar kötü niyetli de olsa yakınlarına dokunmaz.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* sırça köşkte oturan komşusuna taş atmamalı: insan kendinde herhangi bir kusur varken başkalarını aynı kusurla suçlamamalıdır.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* yakın (hayırlı) dost (komşu) uzak (hayırsız) hısımdan (akrabadan) yeğdir (iyidir): ilgi ve iyiliklerini görmekte olduğumuz komşu ve dostlarımız, hiçbir ilgisini görmediğimiz hısımlarımızdan bize daha yakındır.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* yaman komşu, yaman avrat, yaman at; birinden göç, birin boşa, birin sat: komşun kötü ise başka bir yere göç, eşin geçimsizse ayrıl, atın azgınsa sat, kurtul.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FF6600"/>
          <w:sz w:val="27"/>
          <w:lang w:eastAsia="tr-TR"/>
        </w:rPr>
        <w:t>DEYİMLER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* (bir yeri) komşu kapısı yapmak: Sık gidilen yer hâline getirmek.</w:t>
      </w:r>
    </w:p>
    <w:p w:rsidR="005F61A7" w:rsidRPr="005F61A7" w:rsidRDefault="005F61A7" w:rsidP="005F61A7">
      <w:pPr>
        <w:shd w:val="clear" w:color="auto" w:fill="FFFFFF"/>
        <w:spacing w:before="100" w:beforeAutospacing="1" w:after="446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 xml:space="preserve">* (bir yeri) komşu kapısına çevirmek: yakın olmadığı ve sık </w:t>
      </w:r>
      <w:proofErr w:type="spellStart"/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sık</w:t>
      </w:r>
      <w:proofErr w:type="spellEnd"/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 xml:space="preserve"> uğranılması gerekmediği hâlde bir yere çok sık gitmek.</w:t>
      </w:r>
      <w:ins w:id="0" w:author="Unknown"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proofErr w:type="gram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kapı</w:t>
        </w:r>
        <w:proofErr w:type="gram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 komşusu yapmak (etmek): bir yere sık gidip gelmek.</w:t>
        </w:r>
      </w:ins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i/>
          <w:iCs/>
          <w:color w:val="FF6600"/>
          <w:sz w:val="27"/>
          <w:lang w:eastAsia="tr-TR"/>
        </w:rPr>
        <w:t>HADİSLER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 xml:space="preserve">Kurt komşusunu yemez.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Kaşgarlı</w:t>
      </w:r>
      <w:proofErr w:type="spellEnd"/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 xml:space="preserve">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Mahmud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szCs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szCs w:val="27"/>
          <w:lang w:eastAsia="tr-TR"/>
        </w:rPr>
        <w:t xml:space="preserve">Sağlam duvarlar sağlam komşu yaratır. Robert </w:t>
      </w:r>
      <w:proofErr w:type="spellStart"/>
      <w:r w:rsidRPr="005F61A7">
        <w:rPr>
          <w:rFonts w:ascii="Arial" w:eastAsia="Times New Roman" w:hAnsi="Arial" w:cs="Arial"/>
          <w:color w:val="666666"/>
          <w:sz w:val="27"/>
          <w:szCs w:val="27"/>
          <w:lang w:eastAsia="tr-TR"/>
        </w:rPr>
        <w:t>Forst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 xml:space="preserve">Kendi seviyende olanı komşu edin. Nasır-ı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Hüsrev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szCs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Arkadaşsız ederiz ama komşusuz edemeyiz. Thomas Fuller</w:t>
      </w:r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 xml:space="preserve">Komşunu sev ama aradaki duvarı kaldırma. G.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Herbert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 xml:space="preserve">Komşunun duvarının yanması seni de ilgilendirir. Horace </w:t>
      </w:r>
      <w:proofErr w:type="spellStart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Mann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Komşuna iyilik yap gerçek mümin olasın. Hz. Muhammed</w:t>
      </w:r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İyi komşu aileden kötü komşu gaileden sayılır</w:t>
      </w:r>
      <w:ins w:id="1" w:author="Unknown">
        <w:r w:rsidRPr="005F61A7">
          <w:rPr>
            <w:rFonts w:ascii="Arial" w:eastAsia="Times New Roman" w:hAnsi="Arial" w:cs="Arial"/>
            <w:color w:val="666666"/>
            <w:sz w:val="27"/>
            <w:lang w:eastAsia="tr-TR"/>
          </w:rPr>
          <w:fldChar w:fldCharType="begin"/>
        </w:r>
        <w:r w:rsidRPr="005F61A7">
          <w:rPr>
            <w:rFonts w:ascii="Arial" w:eastAsia="Times New Roman" w:hAnsi="Arial" w:cs="Arial"/>
            <w:color w:val="666666"/>
            <w:sz w:val="27"/>
            <w:lang w:eastAsia="tr-TR"/>
          </w:rPr>
          <w:instrText xml:space="preserve"> HYPERLINK "https://www.pekguzelsozler.com/komsuluk-ile-ilgili-sozler" </w:instrText>
        </w:r>
        <w:r w:rsidRPr="005F61A7">
          <w:rPr>
            <w:rFonts w:ascii="Arial" w:eastAsia="Times New Roman" w:hAnsi="Arial" w:cs="Arial"/>
            <w:color w:val="666666"/>
            <w:sz w:val="27"/>
            <w:lang w:eastAsia="tr-TR"/>
          </w:rPr>
          <w:fldChar w:fldCharType="separate"/>
        </w:r>
        <w:r w:rsidRPr="005F61A7">
          <w:rPr>
            <w:rFonts w:ascii="Arial" w:eastAsia="Times New Roman" w:hAnsi="Arial" w:cs="Arial"/>
            <w:color w:val="000000"/>
            <w:sz w:val="27"/>
            <w:lang w:eastAsia="tr-TR"/>
          </w:rPr>
          <w:t>.</w:t>
        </w:r>
        <w:r w:rsidRPr="005F61A7">
          <w:rPr>
            <w:rFonts w:ascii="Arial" w:eastAsia="Times New Roman" w:hAnsi="Arial" w:cs="Arial"/>
            <w:color w:val="666666"/>
            <w:sz w:val="27"/>
            <w:lang w:eastAsia="tr-TR"/>
          </w:rPr>
          <w:fldChar w:fldCharType="end"/>
        </w:r>
        <w:r w:rsidRPr="005F61A7">
          <w:rPr>
            <w:rFonts w:ascii="Arial" w:eastAsia="Times New Roman" w:hAnsi="Arial" w:cs="Arial"/>
            <w:color w:val="666666"/>
            <w:sz w:val="27"/>
            <w:lang w:eastAsia="tr-TR"/>
          </w:rPr>
          <w:t xml:space="preserve"> İ. Hakkı </w:t>
        </w:r>
        <w:proofErr w:type="spellStart"/>
        <w:r w:rsidRPr="005F61A7">
          <w:rPr>
            <w:rFonts w:ascii="Arial" w:eastAsia="Times New Roman" w:hAnsi="Arial" w:cs="Arial"/>
            <w:color w:val="666666"/>
            <w:sz w:val="27"/>
            <w:lang w:eastAsia="tr-TR"/>
          </w:rPr>
          <w:t>Bıçakcızade</w:t>
        </w:r>
      </w:ins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 xml:space="preserve">Komşu evini tutuşturarak öç alayım demek aptallıktır. P.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Syrus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 xml:space="preserve">Fazilet hiçbir zaman yalnız kalmaz muhakkak bir komşu bulur. Kung </w:t>
      </w:r>
      <w:proofErr w:type="spellStart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Dse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 xml:space="preserve">Yüce Tanrı görür örter komşu görmez haykırır. Şeyh Sadi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Şirazi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 xml:space="preserve">Komşudan kraldan ve kadınlardan hiç bahsetmeye gelmez. </w:t>
      </w:r>
      <w:proofErr w:type="spellStart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Alfred</w:t>
      </w:r>
      <w:proofErr w:type="spellEnd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 xml:space="preserve"> de </w:t>
      </w:r>
      <w:proofErr w:type="spellStart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Musset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Komşularından av kapmak aslanlara ayıptır köpeklere değil. Mevlana</w:t>
      </w:r>
    </w:p>
    <w:p w:rsidR="005F61A7" w:rsidRPr="005F61A7" w:rsidRDefault="005F61A7" w:rsidP="005F61A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Kimin kötülüklerinden komşusu emin olmaz ise o cennete giremez. Hz. Muhammed</w:t>
      </w:r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 xml:space="preserve">Hayatta komşunun haber almasından korkacağın hiçbir şeyi yapma.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Epicuros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Evden önce komşu yoldan önce yol arkadaşı yolculuktan önce yol azığı. Hz. Muhammed</w:t>
      </w:r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 xml:space="preserve">Kötü komşudan evinizi kötü arkadaştan ziyaretinizi uzak tutunuz. Hz.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Ebubekir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 xml:space="preserve">İnsanın hürriyeti komşusunun hürriyetinin başladığı yerde biter. </w:t>
      </w:r>
      <w:proofErr w:type="spellStart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Frederic</w:t>
      </w:r>
      <w:proofErr w:type="spellEnd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 xml:space="preserve"> William </w:t>
      </w:r>
      <w:proofErr w:type="spellStart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Karrar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 xml:space="preserve">Ev almak istersen komşusunu sor yer almak istersen suyunu sor. Yusuf Has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Hacib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 xml:space="preserve">Komşun hakkında hüküm vermeden önce iki ay onun </w:t>
      </w:r>
      <w:proofErr w:type="spellStart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makosenleriyle</w:t>
      </w:r>
      <w:proofErr w:type="spellEnd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 xml:space="preserve"> yürü! Kızılderili Atasözü</w:t>
      </w:r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 xml:space="preserve">Herkes dünyanın düzene girmesini ister fakat çabayı komşusundan bekler. A.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Tardieu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 xml:space="preserve">Minderi olacak onun cehennemde kızıl kor komşusu açken kendisi tok yatıyor. </w:t>
      </w:r>
      <w:proofErr w:type="spellStart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Geoffrey</w:t>
      </w:r>
      <w:proofErr w:type="spellEnd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 xml:space="preserve"> </w:t>
      </w:r>
      <w:proofErr w:type="spellStart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Chaucer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 xml:space="preserve">Kötü komşusu onu istemedikçe en iyi huylu insan dahi huzur içinde yaşayamaz.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Schiller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Komşularımız bizim dışımıza bakarlar da içimizi yiyip bitiren dertlerimizi birer iyilik belirtisi birer mutluluk sanırlar</w:t>
      </w:r>
      <w:ins w:id="2" w:author="Unknown">
        <w:r w:rsidRPr="005F61A7">
          <w:rPr>
            <w:rFonts w:ascii="Arial" w:eastAsia="Times New Roman" w:hAnsi="Arial" w:cs="Arial"/>
            <w:color w:val="666666"/>
            <w:sz w:val="27"/>
            <w:lang w:eastAsia="tr-TR"/>
          </w:rPr>
          <w:fldChar w:fldCharType="begin"/>
        </w:r>
        <w:r w:rsidRPr="005F61A7">
          <w:rPr>
            <w:rFonts w:ascii="Arial" w:eastAsia="Times New Roman" w:hAnsi="Arial" w:cs="Arial"/>
            <w:color w:val="666666"/>
            <w:sz w:val="27"/>
            <w:lang w:eastAsia="tr-TR"/>
          </w:rPr>
          <w:instrText xml:space="preserve"> HYPERLINK "https://www.pekguzelsozler.com/komsuluk-ile-ilgili-sozler" </w:instrText>
        </w:r>
        <w:r w:rsidRPr="005F61A7">
          <w:rPr>
            <w:rFonts w:ascii="Arial" w:eastAsia="Times New Roman" w:hAnsi="Arial" w:cs="Arial"/>
            <w:color w:val="666666"/>
            <w:sz w:val="27"/>
            <w:lang w:eastAsia="tr-TR"/>
          </w:rPr>
          <w:fldChar w:fldCharType="separate"/>
        </w:r>
        <w:r w:rsidRPr="005F61A7">
          <w:rPr>
            <w:rFonts w:ascii="Arial" w:eastAsia="Times New Roman" w:hAnsi="Arial" w:cs="Arial"/>
            <w:color w:val="000000"/>
            <w:sz w:val="27"/>
            <w:lang w:eastAsia="tr-TR"/>
          </w:rPr>
          <w:t>.</w:t>
        </w:r>
        <w:r w:rsidRPr="005F61A7">
          <w:rPr>
            <w:rFonts w:ascii="Arial" w:eastAsia="Times New Roman" w:hAnsi="Arial" w:cs="Arial"/>
            <w:color w:val="666666"/>
            <w:sz w:val="27"/>
            <w:lang w:eastAsia="tr-TR"/>
          </w:rPr>
          <w:fldChar w:fldCharType="end"/>
        </w:r>
        <w:r w:rsidRPr="005F61A7">
          <w:rPr>
            <w:rFonts w:ascii="Arial" w:eastAsia="Times New Roman" w:hAnsi="Arial" w:cs="Arial"/>
            <w:color w:val="666666"/>
            <w:sz w:val="27"/>
            <w:lang w:eastAsia="tr-TR"/>
          </w:rPr>
          <w:t> </w:t>
        </w:r>
        <w:proofErr w:type="spellStart"/>
        <w:r w:rsidRPr="005F61A7">
          <w:rPr>
            <w:rFonts w:ascii="Arial" w:eastAsia="Times New Roman" w:hAnsi="Arial" w:cs="Arial"/>
            <w:color w:val="666666"/>
            <w:sz w:val="27"/>
            <w:lang w:eastAsia="tr-TR"/>
          </w:rPr>
          <w:t>Ezop</w:t>
        </w:r>
      </w:ins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 xml:space="preserve">Yanı başındaki komşusu aç iken kendisi tok şekilde geceleyen kimse olgun bir mümin değildir. Hz.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Muhammedü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Rutine dönüşen her şey sıkıcıdır aslında. Ya bu yüzden komşunun bahçesindeki çimen bize hep daha yeşil gelir her zaman. Kaybedenler Kulübü</w:t>
      </w:r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 xml:space="preserve">İyi komşuluk yalnız komşuya eziyet etmemek değil komşunun eziyetlerine de katlanmak demektir. Hasan-ı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Basri</w:t>
      </w:r>
      <w:proofErr w:type="spellEnd"/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Komşusu aç ve çıplak yatarken rahat uyumak düşkünlerin hatırını sormamak kötüleri ve şerirleri dostlar seviyesinde tutmak düşmandan yüz çevirmek insan için utandırıcıdır. Hz. Ali</w:t>
      </w:r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Komşularımızın her birine güler yüzlü davranabilirsek toplumun huzuru için de adım atmış oluruz. Murat Ertan</w:t>
      </w:r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 xml:space="preserve">İki güçlü komşu ender olarak sakindir hiç biri ötekine kazanç </w:t>
      </w:r>
      <w:proofErr w:type="spellStart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vaad</w:t>
      </w:r>
      <w:proofErr w:type="spellEnd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 xml:space="preserve"> etmez ama eğer bir an büyük bir iş için birleşecek olsalar </w:t>
      </w:r>
      <w:proofErr w:type="spellStart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pekguzelsozler</w:t>
      </w:r>
      <w:proofErr w:type="spellEnd"/>
      <w:r w:rsidRPr="005F61A7">
        <w:rPr>
          <w:rFonts w:ascii="Arial" w:eastAsia="Times New Roman" w:hAnsi="Arial" w:cs="Arial"/>
          <w:color w:val="666666"/>
          <w:sz w:val="27"/>
          <w:lang w:eastAsia="tr-TR"/>
        </w:rPr>
        <w:t>.com o zaman hem dünyaya hem de kendilerine son derece hızlı yarar sağlarlar. Wolfgang Van Goethe</w:t>
      </w:r>
    </w:p>
    <w:p w:rsidR="005F61A7" w:rsidRPr="005F61A7" w:rsidRDefault="005F61A7" w:rsidP="005F61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66666"/>
          <w:sz w:val="27"/>
          <w:lang w:eastAsia="tr-TR"/>
        </w:rPr>
        <w:t>Evlerini benim evimin yanında yapan komşularımı komşuluklarına beni seçtikleri için ailemden sayarım. Hz. Ali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ins w:id="3" w:author="Unknown">
        <w:r w:rsidRPr="005F61A7">
          <w:rPr>
            <w:rFonts w:ascii="Times New Roman" w:eastAsia="Times New Roman" w:hAnsi="Times New Roman" w:cs="Times New Roman"/>
            <w:b/>
            <w:bCs/>
            <w:i/>
            <w:iCs/>
            <w:color w:val="606569"/>
            <w:sz w:val="27"/>
            <w:szCs w:val="27"/>
            <w:u w:val="single"/>
            <w:bdr w:val="none" w:sz="0" w:space="0" w:color="auto" w:frame="1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i/>
            <w:iCs/>
            <w:color w:val="606569"/>
            <w:sz w:val="27"/>
            <w:u w:val="single"/>
            <w:lang w:eastAsia="tr-TR"/>
          </w:rPr>
          <w:t xml:space="preserve">Hadis-i şeriflerde </w:t>
        </w:r>
        <w:proofErr w:type="spellStart"/>
        <w:r w:rsidRPr="005F61A7">
          <w:rPr>
            <w:rFonts w:ascii="Times New Roman" w:eastAsia="Times New Roman" w:hAnsi="Times New Roman" w:cs="Times New Roman"/>
            <w:b/>
            <w:bCs/>
            <w:i/>
            <w:iCs/>
            <w:color w:val="606569"/>
            <w:sz w:val="27"/>
            <w:u w:val="single"/>
            <w:lang w:eastAsia="tr-TR"/>
          </w:rPr>
          <w:t>buyuruldu</w:t>
        </w:r>
        <w:proofErr w:type="spellEnd"/>
        <w:r w:rsidRPr="005F61A7">
          <w:rPr>
            <w:rFonts w:ascii="Times New Roman" w:eastAsia="Times New Roman" w:hAnsi="Times New Roman" w:cs="Times New Roman"/>
            <w:b/>
            <w:bCs/>
            <w:i/>
            <w:iCs/>
            <w:color w:val="606569"/>
            <w:sz w:val="27"/>
            <w:u w:val="single"/>
            <w:lang w:eastAsia="tr-TR"/>
          </w:rPr>
          <w:t xml:space="preserve"> ki: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proofErr w:type="gram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</w:t>
        </w:r>
        <w:proofErr w:type="gramEnd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Nice kimse, kıyamette komşusunun yakasına yapışıp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“Ya Rabbi, buna, niçin kapısını bana kapattığını sor. Niçin elindeki nimetlerden bana da vermedi”</w:t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 diyecektir.</w:t>
        </w:r>
        <w:proofErr w:type="gram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)</w:t>
        </w:r>
        <w:proofErr w:type="gramEnd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İsfehani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szCs w:val="27"/>
            <w:bdr w:val="none" w:sz="0" w:space="0" w:color="auto" w:frame="1"/>
            <w:lang w:eastAsia="tr-TR"/>
          </w:rPr>
          <w:br/>
        </w:r>
        <w:proofErr w:type="gram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</w:t>
        </w:r>
        <w:proofErr w:type="gramEnd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Komşun yardım isterse yardım et. Borç isterse ver. Fakir ise gözet. Hastalanırsa ziyaret et. İyi şeylerini tebrik et, felaketlerinde sabır dile. Ölünce cenazesine git.</w:t>
        </w:r>
        <w:proofErr w:type="gram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)</w:t>
        </w:r>
        <w:proofErr w:type="gram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Harâiti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</w:ins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06569"/>
          <w:sz w:val="27"/>
          <w:lang w:eastAsia="tr-TR"/>
        </w:rPr>
        <w:t>Kötü komşu</w:t>
      </w:r>
      <w:ins w:id="4" w:author="Unknown"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szCs w:val="27"/>
            <w:bdr w:val="none" w:sz="0" w:space="0" w:color="auto" w:frame="1"/>
            <w:lang w:eastAsia="tr-TR"/>
          </w:rPr>
          <w:br/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Müslüman, komşunun sıkıntılarına da katlanır. Ona zararı dokunmaz. Hadis-i şeriflerde 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buyuruldu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 ki: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(Komşusu kötülüğünden emin olmayan kimse,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[kâmil]</w:t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 mümin değildir.)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Buhari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</w:ins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ins w:id="5" w:author="Unknown"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 xml:space="preserve">(Allah’a ve </w:t>
        </w:r>
        <w:proofErr w:type="spell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ahirete</w:t>
        </w:r>
        <w:proofErr w:type="spellEnd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 xml:space="preserve"> inanan, komşusunu incitmesin!)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Buhari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szCs w:val="27"/>
            <w:bdr w:val="none" w:sz="0" w:space="0" w:color="auto" w:frame="1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(Allah ve Resulünü seven, bunların da kendisini sevmesini isteyen, konuşunca doğru söylesin, emanete riayet etsin ve komşusu ile iyi geçinsin!)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Beyheki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szCs w:val="27"/>
            <w:bdr w:val="none" w:sz="0" w:space="0" w:color="auto" w:frame="1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(Komşusu, şerrinden emin olmayan kimse, iman etmemiştir.)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Bezzar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</w:ins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06569"/>
          <w:sz w:val="27"/>
          <w:lang w:eastAsia="tr-TR"/>
        </w:rPr>
        <w:t>(Kötü komşu, gördüğü iyiliği gizler, kötülüğü de yayar.) </w:t>
      </w:r>
      <w:ins w:id="6" w:author="Unknown"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Taberani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</w:ins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ins w:id="7" w:author="Unknown"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(Komşunun köpeğini döven, sahibini incitmiş olur.)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[İ. Gazali]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szCs w:val="27"/>
            <w:bdr w:val="none" w:sz="0" w:space="0" w:color="auto" w:frame="1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(Sıkıntıya düşen komşusuna yardım edene, sıkıntısını giderene, kıyamette en kıymetli elbiseler giydirilir.)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Şir’a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szCs w:val="27"/>
            <w:bdr w:val="none" w:sz="0" w:space="0" w:color="auto" w:frame="1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(Komşu hakkı dört taraftan kırk evdir.)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 [İ.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Hibban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szCs w:val="27"/>
            <w:bdr w:val="none" w:sz="0" w:space="0" w:color="auto" w:frame="1"/>
            <w:lang w:eastAsia="tr-TR"/>
          </w:rPr>
          <w:br/>
        </w:r>
        <w:proofErr w:type="gram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</w:t>
        </w:r>
        <w:proofErr w:type="gramEnd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 xml:space="preserve">Kendisinin iyi mi, kötü mü olduğunu anlamak isteyen kimse, </w:t>
        </w:r>
        <w:proofErr w:type="spell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salih</w:t>
        </w:r>
        <w:proofErr w:type="spellEnd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 xml:space="preserve"> komşularının kendisi hakkında ne dediklerini öğrensin! “iyi” diyorlarsa, Allah indinde iyi olduğunu anlasın!</w:t>
        </w:r>
        <w:proofErr w:type="gram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)</w:t>
        </w:r>
        <w:proofErr w:type="gramEnd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İbni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 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Mace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</w:ins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ins w:id="8" w:author="Unknown"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Evet, 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salih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 komşularımız, bize iyi biri diyorlar mı?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Her 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müslümanın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, bilhassa yeni evlilerin, haramlardan sakınan, ibadet yapan 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salih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 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müslümanlar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 arasında ev araması gerekir. Hadis-i şerifte 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buyuruldu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 ki: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proofErr w:type="gram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</w:t>
        </w:r>
        <w:proofErr w:type="gramEnd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Ev satın almadan önce, komşuların nasıl olduklarını araştırın! Yola çıkmadan önce, yol arkadaşınızı seçin!</w:t>
        </w:r>
        <w:proofErr w:type="gram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)</w:t>
        </w:r>
        <w:proofErr w:type="gramEnd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Şir’a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</w:ins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ins w:id="9" w:author="Unknown"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İyi komşu</w:t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szCs w:val="27"/>
            <w:bdr w:val="none" w:sz="0" w:space="0" w:color="auto" w:frame="1"/>
            <w:lang w:eastAsia="tr-TR"/>
          </w:rPr>
          <w:br/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İyi insan, sadece komşularına ve diğer insanlara zarar vermeyen değil, onlardan gelecek zararlara ve sıkıntılara da katlanandır. Hadis-i şeriflerde 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buyuruldu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 ki: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(Malına veya çoluk çocuğuna zarar verir korkusuyla komşusuna kapısını kapatan, onunla görüşmeyi kesen,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[hakiki] </w:t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mümin değildir.)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 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Harâiti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</w:ins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06569"/>
          <w:sz w:val="27"/>
          <w:lang w:eastAsia="tr-TR"/>
        </w:rPr>
        <w:t>(İnsanların içinde yaşayıp da, onlardan gelen sıkıntılara sabreden mümin, kenara çekilip onlardan gelecek sıkıntılara sabretmek sevabından mahrum kalan müminden daha iyidir.)</w:t>
      </w:r>
      <w:ins w:id="10" w:author="Unknown"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 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Tirmizi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, İ. 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Mace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, İ. 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Ahmed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, 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Beyheki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</w:ins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06569"/>
          <w:sz w:val="27"/>
          <w:lang w:eastAsia="tr-TR"/>
        </w:rPr>
        <w:t>(Allah indinde komşuların iyisi komşularına faydalı olandır.)</w:t>
      </w:r>
      <w:ins w:id="11" w:author="Unknown"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gram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Hakim</w:t>
        </w:r>
        <w:proofErr w:type="gram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szCs w:val="27"/>
            <w:bdr w:val="none" w:sz="0" w:space="0" w:color="auto" w:frame="1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 xml:space="preserve">(Cebrail </w:t>
        </w:r>
        <w:proofErr w:type="spell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aleyhisselam</w:t>
        </w:r>
        <w:proofErr w:type="spellEnd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, komşu hakkının öneminden o kadar bahsetti ki, komşuyu komşuya mirasçı kılacak zannettim.)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Buhari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</w:ins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ins w:id="12" w:author="Unknown"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Bir kimse, komşusundan ne bekliyorsa, komşusuna da aynı şeyleri yapmalıdır! Hadis-i şerifte 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buyuruldu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 ki: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(Allah’a yemin ederim ki, bir kimse, kendisi için sevdiği şeyi, komşusu veya arkadaşı için sevmedikçe iman etmiş olmaz.)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[Müslim]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szCs w:val="27"/>
            <w:bdr w:val="none" w:sz="0" w:space="0" w:color="auto" w:frame="1"/>
            <w:lang w:eastAsia="tr-TR"/>
          </w:rPr>
          <w:br/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İyi komşu bir nimettir. Hadis-i şeriflerde 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buyuruldu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 ki: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(Şunlar Müslüman için saadettir: Saliha hanım, iyi komşu, geniş ev ve uygun binek.)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gram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Hakim</w:t>
        </w:r>
        <w:proofErr w:type="gram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</w:ins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ins w:id="13" w:author="Unknown"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 xml:space="preserve">(Bir </w:t>
        </w:r>
        <w:proofErr w:type="spell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salih</w:t>
        </w:r>
        <w:proofErr w:type="spellEnd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 xml:space="preserve"> </w:t>
        </w:r>
        <w:proofErr w:type="spell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müslümanın</w:t>
        </w:r>
        <w:proofErr w:type="spellEnd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 xml:space="preserve"> hürmetine, komşulara gelecek yüzlerce bela önlenir.)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Taberani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szCs w:val="27"/>
            <w:bdr w:val="none" w:sz="0" w:space="0" w:color="auto" w:frame="1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(İki kişi, ölen komşusu için,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“Biz bunu iyi biliyoruz” </w:t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 xml:space="preserve">derse, o kul öyle olmasa da, </w:t>
        </w:r>
        <w:proofErr w:type="spell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Allahü</w:t>
        </w:r>
        <w:proofErr w:type="spellEnd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 xml:space="preserve"> </w:t>
        </w:r>
        <w:proofErr w:type="spell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teâlâ</w:t>
        </w:r>
        <w:proofErr w:type="spellEnd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 xml:space="preserve"> meleklere buyurur ki: İki komşunun şahitliğini kabul edin ve ölenin ilmimdeki durumuna bakmayın!)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[İ.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Neccar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szCs w:val="27"/>
            <w:bdr w:val="none" w:sz="0" w:space="0" w:color="auto" w:frame="1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(İyi komşuluk, ülkeleri mamur eder ve ömrü uzatır.)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 xml:space="preserve">[İ. 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Ahmed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</w:ins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06569"/>
          <w:sz w:val="27"/>
          <w:lang w:eastAsia="tr-TR"/>
        </w:rPr>
        <w:t>(İyi komşu, komşusunu Cennete sokar.) </w:t>
      </w:r>
      <w:ins w:id="14" w:author="Unknown"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Deylemi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</w:ins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 xml:space="preserve">Komşuyu üzmekten sakınmalıdır. Hadis-i şeriflerde </w:t>
      </w:r>
      <w:proofErr w:type="spellStart"/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buyuruldu</w:t>
      </w:r>
      <w:proofErr w:type="spellEnd"/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 xml:space="preserve"> ki:</w:t>
      </w:r>
      <w:ins w:id="15" w:author="Unknown"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(Komşusuna eziyet eden, bana eziyet etmiş olur.)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Ebuşşeyh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</w:ins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06569"/>
          <w:sz w:val="27"/>
          <w:lang w:eastAsia="tr-TR"/>
        </w:rPr>
        <w:t xml:space="preserve">(Komşusuna eza edeni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06569"/>
          <w:sz w:val="27"/>
          <w:lang w:eastAsia="tr-TR"/>
        </w:rPr>
        <w:t>Allahü</w:t>
      </w:r>
      <w:proofErr w:type="spellEnd"/>
      <w:r w:rsidRPr="005F61A7">
        <w:rPr>
          <w:rFonts w:ascii="Times New Roman" w:eastAsia="Times New Roman" w:hAnsi="Times New Roman" w:cs="Times New Roman"/>
          <w:b/>
          <w:bCs/>
          <w:color w:val="606569"/>
          <w:sz w:val="27"/>
          <w:lang w:eastAsia="tr-TR"/>
        </w:rPr>
        <w:t xml:space="preserve">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06569"/>
          <w:sz w:val="27"/>
          <w:lang w:eastAsia="tr-TR"/>
        </w:rPr>
        <w:t>teâlâ</w:t>
      </w:r>
      <w:proofErr w:type="spellEnd"/>
      <w:r w:rsidRPr="005F61A7">
        <w:rPr>
          <w:rFonts w:ascii="Times New Roman" w:eastAsia="Times New Roman" w:hAnsi="Times New Roman" w:cs="Times New Roman"/>
          <w:b/>
          <w:bCs/>
          <w:color w:val="606569"/>
          <w:sz w:val="27"/>
          <w:lang w:eastAsia="tr-TR"/>
        </w:rPr>
        <w:t xml:space="preserve"> sevmez.) </w:t>
      </w:r>
      <w:ins w:id="16" w:author="Unknown"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Deylemi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szCs w:val="27"/>
            <w:bdr w:val="none" w:sz="0" w:space="0" w:color="auto" w:frame="1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(Komşusu şerrinden emin olmayan, 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[gerçek] </w:t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mümin olamaz.)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Buhari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</w:ins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06569"/>
          <w:sz w:val="27"/>
          <w:lang w:eastAsia="tr-TR"/>
        </w:rPr>
        <w:t xml:space="preserve">(Kötü komşuya kıyamette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06569"/>
          <w:sz w:val="27"/>
          <w:lang w:eastAsia="tr-TR"/>
        </w:rPr>
        <w:t>Allahü</w:t>
      </w:r>
      <w:proofErr w:type="spellEnd"/>
      <w:r w:rsidRPr="005F61A7">
        <w:rPr>
          <w:rFonts w:ascii="Times New Roman" w:eastAsia="Times New Roman" w:hAnsi="Times New Roman" w:cs="Times New Roman"/>
          <w:b/>
          <w:bCs/>
          <w:color w:val="606569"/>
          <w:sz w:val="27"/>
          <w:lang w:eastAsia="tr-TR"/>
        </w:rPr>
        <w:t xml:space="preserve"> </w:t>
      </w:r>
      <w:proofErr w:type="spellStart"/>
      <w:r w:rsidRPr="005F61A7">
        <w:rPr>
          <w:rFonts w:ascii="Times New Roman" w:eastAsia="Times New Roman" w:hAnsi="Times New Roman" w:cs="Times New Roman"/>
          <w:b/>
          <w:bCs/>
          <w:color w:val="606569"/>
          <w:sz w:val="27"/>
          <w:lang w:eastAsia="tr-TR"/>
        </w:rPr>
        <w:t>teâlâ</w:t>
      </w:r>
      <w:proofErr w:type="spellEnd"/>
      <w:r w:rsidRPr="005F61A7">
        <w:rPr>
          <w:rFonts w:ascii="Times New Roman" w:eastAsia="Times New Roman" w:hAnsi="Times New Roman" w:cs="Times New Roman"/>
          <w:b/>
          <w:bCs/>
          <w:color w:val="606569"/>
          <w:sz w:val="27"/>
          <w:lang w:eastAsia="tr-TR"/>
        </w:rPr>
        <w:t xml:space="preserve"> rahmetle nazar etmez.)</w:t>
      </w:r>
      <w:ins w:id="17" w:author="Unknown"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Deylemi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szCs w:val="27"/>
            <w:bdr w:val="none" w:sz="0" w:space="0" w:color="auto" w:frame="1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</w:t>
        </w:r>
        <w:proofErr w:type="spell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Allahü</w:t>
        </w:r>
        <w:proofErr w:type="spellEnd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 xml:space="preserve"> </w:t>
        </w:r>
        <w:proofErr w:type="spellStart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teâlâ</w:t>
        </w:r>
        <w:proofErr w:type="spellEnd"/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 xml:space="preserve"> komşusunun kötülüğüne, ölene kadar sabreden kişiyi sever.)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 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Hatib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</w:ins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Arial" w:eastAsia="Times New Roman" w:hAnsi="Arial" w:cs="Arial"/>
          <w:color w:val="606569"/>
          <w:sz w:val="27"/>
          <w:lang w:eastAsia="tr-TR"/>
        </w:rPr>
        <w:t> </w:t>
      </w:r>
    </w:p>
    <w:p w:rsidR="005F61A7" w:rsidRPr="005F61A7" w:rsidRDefault="005F61A7" w:rsidP="005F61A7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F61A7">
        <w:rPr>
          <w:rFonts w:ascii="Times New Roman" w:eastAsia="Times New Roman" w:hAnsi="Times New Roman" w:cs="Times New Roman"/>
          <w:b/>
          <w:bCs/>
          <w:color w:val="606569"/>
          <w:sz w:val="27"/>
          <w:lang w:eastAsia="tr-TR"/>
        </w:rPr>
        <w:t>(Eza eden komşuya sabredeni Allah sever.) </w:t>
      </w:r>
      <w:ins w:id="18" w:author="Unknown"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gram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Hakim</w:t>
        </w:r>
        <w:proofErr w:type="gram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  <w:r w:rsidRPr="005F61A7">
          <w:rPr>
            <w:rFonts w:ascii="Arial" w:eastAsia="Times New Roman" w:hAnsi="Arial" w:cs="Arial"/>
            <w:color w:val="606569"/>
            <w:sz w:val="27"/>
            <w:szCs w:val="27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szCs w:val="27"/>
            <w:bdr w:val="none" w:sz="0" w:space="0" w:color="auto" w:frame="1"/>
            <w:lang w:eastAsia="tr-TR"/>
          </w:rPr>
          <w:br/>
        </w:r>
        <w:r w:rsidRPr="005F61A7">
          <w:rPr>
            <w:rFonts w:ascii="Times New Roman" w:eastAsia="Times New Roman" w:hAnsi="Times New Roman" w:cs="Times New Roman"/>
            <w:b/>
            <w:bCs/>
            <w:color w:val="606569"/>
            <w:sz w:val="27"/>
            <w:lang w:eastAsia="tr-TR"/>
          </w:rPr>
          <w:t>(Allah ve Resulünün sizi sevmesi için, emanete riayet edin, doğru konuşun, komşunuzu üzmeyin ve ona iyi muamele edin.)</w:t>
        </w:r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[</w:t>
        </w:r>
        <w:proofErr w:type="spellStart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Taberani</w:t>
        </w:r>
        <w:proofErr w:type="spellEnd"/>
        <w:r w:rsidRPr="005F61A7">
          <w:rPr>
            <w:rFonts w:ascii="Arial" w:eastAsia="Times New Roman" w:hAnsi="Arial" w:cs="Arial"/>
            <w:color w:val="606569"/>
            <w:sz w:val="27"/>
            <w:lang w:eastAsia="tr-TR"/>
          </w:rPr>
          <w:t>]</w:t>
        </w:r>
      </w:ins>
    </w:p>
    <w:p w:rsidR="000131F9" w:rsidRDefault="005F61A7"/>
    <w:sectPr w:rsidR="000131F9" w:rsidSect="00D1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savePreviewPicture/>
  <w:compat/>
  <w:rsids>
    <w:rsidRoot w:val="005F61A7"/>
    <w:rsid w:val="005F61A7"/>
    <w:rsid w:val="00D11B89"/>
    <w:rsid w:val="00D17047"/>
    <w:rsid w:val="00D2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F61A7"/>
    <w:rPr>
      <w:b/>
      <w:bCs/>
    </w:rPr>
  </w:style>
  <w:style w:type="character" w:styleId="Vurgu">
    <w:name w:val="Emphasis"/>
    <w:basedOn w:val="VarsaylanParagrafYazTipi"/>
    <w:uiPriority w:val="20"/>
    <w:qFormat/>
    <w:rsid w:val="005F61A7"/>
    <w:rPr>
      <w:i/>
      <w:iCs/>
    </w:rPr>
  </w:style>
  <w:style w:type="character" w:customStyle="1" w:styleId="msons">
    <w:name w:val="msoıns"/>
    <w:basedOn w:val="VarsaylanParagrafYazTipi"/>
    <w:rsid w:val="005F61A7"/>
  </w:style>
  <w:style w:type="character" w:styleId="Kpr">
    <w:name w:val="Hyperlink"/>
    <w:basedOn w:val="VarsaylanParagrafYazTipi"/>
    <w:uiPriority w:val="99"/>
    <w:semiHidden/>
    <w:unhideWhenUsed/>
    <w:rsid w:val="005F61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1403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2024-05-02T10:17:00Z</dcterms:created>
  <dcterms:modified xsi:type="dcterms:W3CDTF">2024-05-02T10:18:00Z</dcterms:modified>
</cp:coreProperties>
</file>