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29" w:rsidRPr="00BD7E29" w:rsidRDefault="00BD7E29" w:rsidP="00BD7E29">
      <w:pPr>
        <w:spacing w:after="150" w:line="312" w:lineRule="atLeast"/>
        <w:outlineLvl w:val="0"/>
        <w:rPr>
          <w:rFonts w:ascii="Roboto" w:eastAsia="Times New Roman" w:hAnsi="Roboto" w:cs="Times New Roman"/>
          <w:b/>
          <w:bCs/>
          <w:color w:val="40454D"/>
          <w:kern w:val="36"/>
          <w:sz w:val="36"/>
          <w:szCs w:val="36"/>
          <w:lang w:eastAsia="tr-TR"/>
        </w:rPr>
      </w:pPr>
      <w:r w:rsidRPr="00BD7E29">
        <w:rPr>
          <w:rFonts w:ascii="Roboto" w:eastAsia="Times New Roman" w:hAnsi="Roboto" w:cs="Times New Roman"/>
          <w:b/>
          <w:bCs/>
          <w:color w:val="40454D"/>
          <w:kern w:val="36"/>
          <w:sz w:val="36"/>
          <w:szCs w:val="36"/>
          <w:lang w:eastAsia="tr-TR"/>
        </w:rPr>
        <w:t>Ana Babanın İş Kazası Nedeniyle Ölmesine Bağlı Açmış Olduğu Destekten Yoksun Kalma Tazminatı</w:t>
      </w:r>
    </w:p>
    <w:p w:rsidR="00BD7E29" w:rsidRPr="00A30BCB" w:rsidRDefault="00BD7E29" w:rsidP="00BD7E29">
      <w:pPr>
        <w:spacing w:after="150" w:line="312" w:lineRule="atLeast"/>
        <w:outlineLvl w:val="3"/>
        <w:rPr>
          <w:rFonts w:ascii="Times New Roman" w:eastAsia="Times New Roman" w:hAnsi="Times New Roman" w:cs="Times New Roman"/>
          <w:b/>
          <w:bCs/>
          <w:color w:val="FF0000"/>
          <w:sz w:val="28"/>
          <w:szCs w:val="28"/>
          <w:lang w:eastAsia="tr-TR"/>
        </w:rPr>
      </w:pPr>
      <w:r w:rsidRPr="00A30BCB">
        <w:rPr>
          <w:rFonts w:ascii="Times New Roman" w:eastAsia="Times New Roman" w:hAnsi="Times New Roman" w:cs="Times New Roman"/>
          <w:b/>
          <w:bCs/>
          <w:color w:val="FF0000"/>
          <w:sz w:val="28"/>
          <w:szCs w:val="28"/>
          <w:lang w:eastAsia="tr-TR"/>
        </w:rPr>
        <w:t>Ana Baba İş Kazası Destekten Yoksun Kalma</w:t>
      </w:r>
    </w:p>
    <w:p w:rsidR="00BD7E29" w:rsidRPr="00BD7E29" w:rsidRDefault="00BD7E29" w:rsidP="00BD7E29">
      <w:pPr>
        <w:spacing w:after="300" w:line="240" w:lineRule="auto"/>
        <w:jc w:val="center"/>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T.C</w:t>
      </w:r>
    </w:p>
    <w:p w:rsidR="00BD7E29" w:rsidRPr="00BD7E29" w:rsidRDefault="00BD7E29" w:rsidP="00BD7E29">
      <w:pPr>
        <w:spacing w:after="300" w:line="240" w:lineRule="auto"/>
        <w:jc w:val="center"/>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YARGITAY</w:t>
      </w:r>
    </w:p>
    <w:p w:rsidR="00BD7E29" w:rsidRPr="00BD7E29" w:rsidRDefault="00BD7E29" w:rsidP="00BD7E29">
      <w:pPr>
        <w:spacing w:after="300" w:line="240" w:lineRule="auto"/>
        <w:jc w:val="center"/>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21. Hukuk Dairesi</w:t>
      </w:r>
    </w:p>
    <w:p w:rsidR="00BD7E29" w:rsidRPr="00BD7E29" w:rsidRDefault="00BD7E29" w:rsidP="00BD7E29">
      <w:pPr>
        <w:spacing w:after="300" w:line="240" w:lineRule="auto"/>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Esas No</w:t>
      </w:r>
      <w:r w:rsidRPr="00BD7E29">
        <w:rPr>
          <w:rFonts w:ascii="Times New Roman" w:eastAsia="Times New Roman" w:hAnsi="Times New Roman" w:cs="Times New Roman"/>
          <w:color w:val="494949"/>
          <w:sz w:val="28"/>
          <w:szCs w:val="28"/>
          <w:lang w:eastAsia="tr-TR"/>
        </w:rPr>
        <w:t>: 2017/3179</w:t>
      </w:r>
    </w:p>
    <w:p w:rsidR="00BD7E29" w:rsidRPr="00BD7E29" w:rsidRDefault="00BD7E29" w:rsidP="00BD7E29">
      <w:pPr>
        <w:spacing w:after="300" w:line="240" w:lineRule="auto"/>
        <w:jc w:val="both"/>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Karar No</w:t>
      </w:r>
      <w:r w:rsidRPr="00BD7E29">
        <w:rPr>
          <w:rFonts w:ascii="Times New Roman" w:eastAsia="Times New Roman" w:hAnsi="Times New Roman" w:cs="Times New Roman"/>
          <w:color w:val="494949"/>
          <w:sz w:val="28"/>
          <w:szCs w:val="28"/>
          <w:lang w:eastAsia="tr-TR"/>
        </w:rPr>
        <w:t>: 2018/7568</w:t>
      </w:r>
    </w:p>
    <w:p w:rsidR="00BD7E29" w:rsidRPr="00BD7E29" w:rsidRDefault="00BD7E29" w:rsidP="00BD7E29">
      <w:pPr>
        <w:spacing w:after="300" w:line="240" w:lineRule="auto"/>
        <w:jc w:val="both"/>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Tarihi:</w:t>
      </w:r>
      <w:r w:rsidRPr="00BD7E29">
        <w:rPr>
          <w:rFonts w:ascii="Times New Roman" w:eastAsia="Times New Roman" w:hAnsi="Times New Roman" w:cs="Times New Roman"/>
          <w:color w:val="494949"/>
          <w:sz w:val="28"/>
          <w:szCs w:val="28"/>
          <w:lang w:eastAsia="tr-TR"/>
        </w:rPr>
        <w:t> 18.10.2018</w:t>
      </w:r>
    </w:p>
    <w:p w:rsidR="00BD7E29" w:rsidRPr="00BD7E29" w:rsidRDefault="00BD7E29" w:rsidP="00BD7E29">
      <w:pPr>
        <w:spacing w:after="300" w:line="240" w:lineRule="auto"/>
        <w:jc w:val="both"/>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color w:val="494949"/>
          <w:sz w:val="28"/>
          <w:szCs w:val="28"/>
          <w:lang w:eastAsia="tr-TR"/>
        </w:rPr>
        <w:t>• ANA BABANIN İŞ KAZASI NEDENİYLE ÖLMESİNE BAĞLI AÇMIŞ OLDUĞU DESTEKTEN YOKSUN KALMA TAZMİNATI İÇİN DESTEK İLİŞKİSİNİN VARLIĞI SGK’DAN GELİR BAĞLANMASI KOŞULUNUN ARANMAYACAĞI</w:t>
      </w:r>
    </w:p>
    <w:p w:rsidR="00BD7E29" w:rsidRPr="00BD7E29" w:rsidRDefault="00BD7E29" w:rsidP="00BD7E29">
      <w:pPr>
        <w:spacing w:after="300" w:line="240" w:lineRule="auto"/>
        <w:jc w:val="both"/>
        <w:rPr>
          <w:rFonts w:ascii="Times New Roman" w:eastAsia="Times New Roman" w:hAnsi="Times New Roman" w:cs="Times New Roman"/>
          <w:color w:val="494949"/>
          <w:sz w:val="28"/>
          <w:szCs w:val="28"/>
          <w:lang w:eastAsia="tr-TR"/>
        </w:rPr>
      </w:pPr>
      <w:r w:rsidRPr="00BD7E29">
        <w:rPr>
          <w:rFonts w:ascii="Times New Roman" w:eastAsia="Times New Roman" w:hAnsi="Times New Roman" w:cs="Times New Roman"/>
          <w:b/>
          <w:bCs/>
          <w:color w:val="494949"/>
          <w:sz w:val="28"/>
          <w:szCs w:val="28"/>
          <w:lang w:eastAsia="tr-TR"/>
        </w:rPr>
        <w:t>ÖZETİ: </w:t>
      </w:r>
      <w:hyperlink r:id="rId4" w:history="1">
        <w:r w:rsidRPr="00BD7E29">
          <w:rPr>
            <w:rFonts w:ascii="Times New Roman" w:eastAsia="Times New Roman" w:hAnsi="Times New Roman" w:cs="Times New Roman"/>
            <w:b/>
            <w:bCs/>
            <w:color w:val="1E73BE"/>
            <w:sz w:val="28"/>
            <w:szCs w:val="28"/>
            <w:u w:val="single"/>
            <w:lang w:eastAsia="tr-TR"/>
          </w:rPr>
          <w:t xml:space="preserve">Yargıtay İçtihadı Birleştirme Büyük Genel Kurulu’nun </w:t>
        </w:r>
        <w:proofErr w:type="gramStart"/>
        <w:r w:rsidRPr="00BD7E29">
          <w:rPr>
            <w:rFonts w:ascii="Times New Roman" w:eastAsia="Times New Roman" w:hAnsi="Times New Roman" w:cs="Times New Roman"/>
            <w:b/>
            <w:bCs/>
            <w:color w:val="1E73BE"/>
            <w:sz w:val="28"/>
            <w:szCs w:val="28"/>
            <w:u w:val="single"/>
            <w:lang w:eastAsia="tr-TR"/>
          </w:rPr>
          <w:t>22/06/2018</w:t>
        </w:r>
        <w:proofErr w:type="gramEnd"/>
        <w:r w:rsidRPr="00BD7E29">
          <w:rPr>
            <w:rFonts w:ascii="Times New Roman" w:eastAsia="Times New Roman" w:hAnsi="Times New Roman" w:cs="Times New Roman"/>
            <w:b/>
            <w:bCs/>
            <w:color w:val="1E73BE"/>
            <w:sz w:val="28"/>
            <w:szCs w:val="28"/>
            <w:u w:val="single"/>
            <w:lang w:eastAsia="tr-TR"/>
          </w:rPr>
          <w:t xml:space="preserve"> tarih 2016/5 E – 2018/6 sayılı kararında</w:t>
        </w:r>
      </w:hyperlink>
      <w:r w:rsidRPr="00BD7E29">
        <w:rPr>
          <w:rFonts w:ascii="Times New Roman" w:eastAsia="Times New Roman" w:hAnsi="Times New Roman" w:cs="Times New Roman"/>
          <w:color w:val="494949"/>
          <w:sz w:val="28"/>
          <w:szCs w:val="28"/>
          <w:lang w:eastAsia="tr-TR"/>
        </w:rPr>
        <w:t xml:space="preserve">, ana ve/veya babanın çocuğunun haksız fiil ve/veya akde aykırılık sonucu ölmesi nedeniyle açtığı destekten yoksun kalma tazminatı davalarında, destek ilişkisinin varlığının ispatı için </w:t>
      </w:r>
      <w:proofErr w:type="spellStart"/>
      <w:r w:rsidRPr="00BD7E29">
        <w:rPr>
          <w:rFonts w:ascii="Times New Roman" w:eastAsia="Times New Roman" w:hAnsi="Times New Roman" w:cs="Times New Roman"/>
          <w:color w:val="494949"/>
          <w:sz w:val="28"/>
          <w:szCs w:val="28"/>
          <w:lang w:eastAsia="tr-TR"/>
        </w:rPr>
        <w:t>SGK’dan</w:t>
      </w:r>
      <w:proofErr w:type="spellEnd"/>
      <w:r w:rsidRPr="00BD7E29">
        <w:rPr>
          <w:rFonts w:ascii="Times New Roman" w:eastAsia="Times New Roman" w:hAnsi="Times New Roman" w:cs="Times New Roman"/>
          <w:color w:val="494949"/>
          <w:sz w:val="28"/>
          <w:szCs w:val="28"/>
          <w:lang w:eastAsia="tr-TR"/>
        </w:rPr>
        <w:t xml:space="preserve"> gelir bağlanması şartının aranmayacağı, destekten yoksun kalma tazminatı davalarında çocukların ana ve/veya babaya destek olduklarının karine olarak kabulünün gerektiği kabul edilmiştir.</w:t>
      </w:r>
    </w:p>
    <w:p w:rsidR="00BD7E29" w:rsidRPr="00BD7E29" w:rsidRDefault="00BD7E29" w:rsidP="00BD7E29">
      <w:pPr>
        <w:spacing w:after="300" w:line="240" w:lineRule="auto"/>
        <w:jc w:val="both"/>
        <w:rPr>
          <w:ins w:id="0" w:author="Unknown"/>
          <w:rFonts w:ascii="Times New Roman" w:eastAsia="Times New Roman" w:hAnsi="Times New Roman" w:cs="Times New Roman"/>
          <w:color w:val="494949"/>
          <w:sz w:val="28"/>
          <w:szCs w:val="28"/>
          <w:lang w:eastAsia="tr-TR"/>
        </w:rPr>
      </w:pPr>
      <w:ins w:id="1" w:author="Unknown">
        <w:r w:rsidRPr="00BD7E29">
          <w:rPr>
            <w:rFonts w:ascii="Times New Roman" w:eastAsia="Times New Roman" w:hAnsi="Times New Roman" w:cs="Times New Roman"/>
            <w:color w:val="494949"/>
            <w:sz w:val="28"/>
            <w:szCs w:val="28"/>
            <w:lang w:eastAsia="tr-TR"/>
          </w:rPr>
          <w:t>Destekten yoksun kalma tazminatı; </w:t>
        </w:r>
        <w:r w:rsidR="004254FE" w:rsidRPr="00BD7E29">
          <w:rPr>
            <w:rFonts w:ascii="Times New Roman" w:eastAsia="Times New Roman" w:hAnsi="Times New Roman" w:cs="Times New Roman"/>
            <w:b/>
            <w:bCs/>
            <w:color w:val="494949"/>
            <w:sz w:val="28"/>
            <w:szCs w:val="28"/>
            <w:u w:val="single"/>
            <w:lang w:eastAsia="tr-TR"/>
          </w:rPr>
          <w:fldChar w:fldCharType="begin"/>
        </w:r>
        <w:r w:rsidRPr="00BD7E29">
          <w:rPr>
            <w:rFonts w:ascii="Times New Roman" w:eastAsia="Times New Roman" w:hAnsi="Times New Roman" w:cs="Times New Roman"/>
            <w:b/>
            <w:bCs/>
            <w:color w:val="494949"/>
            <w:sz w:val="28"/>
            <w:szCs w:val="28"/>
            <w:u w:val="single"/>
            <w:lang w:eastAsia="tr-TR"/>
          </w:rPr>
          <w:instrText xml:space="preserve"> HYPERLINK "http://www.alomaliye.com/2011/02/04/turk-borclar-kanunu-6098-sayili-kanun/" </w:instrText>
        </w:r>
        <w:r w:rsidR="004254FE" w:rsidRPr="00BD7E29">
          <w:rPr>
            <w:rFonts w:ascii="Times New Roman" w:eastAsia="Times New Roman" w:hAnsi="Times New Roman" w:cs="Times New Roman"/>
            <w:b/>
            <w:bCs/>
            <w:color w:val="494949"/>
            <w:sz w:val="28"/>
            <w:szCs w:val="28"/>
            <w:u w:val="single"/>
            <w:lang w:eastAsia="tr-TR"/>
          </w:rPr>
          <w:fldChar w:fldCharType="separate"/>
        </w:r>
        <w:r w:rsidRPr="00BD7E29">
          <w:rPr>
            <w:rFonts w:ascii="Times New Roman" w:eastAsia="Times New Roman" w:hAnsi="Times New Roman" w:cs="Times New Roman"/>
            <w:b/>
            <w:bCs/>
            <w:color w:val="1E73BE"/>
            <w:sz w:val="28"/>
            <w:szCs w:val="28"/>
            <w:u w:val="single"/>
            <w:lang w:eastAsia="tr-TR"/>
          </w:rPr>
          <w:t>6098 sayılı Türk Borçlar Kanunu</w:t>
        </w:r>
        <w:r w:rsidR="004254FE" w:rsidRPr="00BD7E29">
          <w:rPr>
            <w:rFonts w:ascii="Times New Roman" w:eastAsia="Times New Roman" w:hAnsi="Times New Roman" w:cs="Times New Roman"/>
            <w:b/>
            <w:bCs/>
            <w:color w:val="494949"/>
            <w:sz w:val="28"/>
            <w:szCs w:val="28"/>
            <w:u w:val="single"/>
            <w:lang w:eastAsia="tr-TR"/>
          </w:rPr>
          <w:fldChar w:fldCharType="end"/>
        </w:r>
        <w:r w:rsidRPr="00BD7E29">
          <w:rPr>
            <w:rFonts w:ascii="Times New Roman" w:eastAsia="Times New Roman" w:hAnsi="Times New Roman" w:cs="Times New Roman"/>
            <w:color w:val="494949"/>
            <w:sz w:val="28"/>
            <w:szCs w:val="28"/>
            <w:lang w:eastAsia="tr-TR"/>
          </w:rPr>
          <w:t>’nun 53. maddesinin 3. bendinde düzenlenmiş olup, “Ö</w:t>
        </w:r>
        <w:r w:rsidRPr="00BD7E29">
          <w:rPr>
            <w:rFonts w:ascii="Times New Roman" w:eastAsia="Times New Roman" w:hAnsi="Times New Roman" w:cs="Times New Roman"/>
            <w:i/>
            <w:iCs/>
            <w:color w:val="494949"/>
            <w:sz w:val="28"/>
            <w:szCs w:val="28"/>
            <w:lang w:eastAsia="tr-TR"/>
          </w:rPr>
          <w:t>lüm halinde ölenin desteğinden yoksun kalan kişilerin bu sebeple uğradıkları kayıpların tazmini gerekmektedir”. Bu maddeye göre, haksız fiilin doğrudan doğruya muhatabı olmayan, ancak bu haksız fiil nedeniyle ortaya çıkan ölüm olayından zarar gören ya da ileride zarar görmesi güçlü olasılık içinde bulunan kimselere tazminat hakkı tanınmıştır.</w:t>
        </w:r>
      </w:ins>
    </w:p>
    <w:p w:rsidR="00BD7E29" w:rsidRPr="00BD7E29" w:rsidRDefault="00BD7E29" w:rsidP="00BD7E29">
      <w:pPr>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BD7E29">
          <w:rPr>
            <w:rFonts w:ascii="Times New Roman" w:eastAsia="Times New Roman" w:hAnsi="Times New Roman" w:cs="Times New Roman"/>
            <w:i/>
            <w:iCs/>
            <w:color w:val="494949"/>
            <w:sz w:val="28"/>
            <w:szCs w:val="28"/>
            <w:lang w:eastAsia="tr-TR"/>
          </w:rPr>
          <w:t xml:space="preserve">İçtihadı Birleştirme Kararının gerekçesine göre; “Destekten yoksun kalma tazminatının doğumu için destek ile tazminat talebinde bulunan kişi arasında bir destek ilişkisi bulunmalıdır. Burada bahsedilen destek ilişkisi hukuksal bir ilişkiyi değil, eylemli bir durumu hedef tutar. Destek ilişkisinin varlığında destek olunanın ihtiyaçlarının sürekli ve düzenli olarak karşılanması yer almaktadır. Burada ifade edilmek istenen süreklilik ve düzenlilik hali yardımın belirlenen </w:t>
        </w:r>
        <w:r w:rsidRPr="00BD7E29">
          <w:rPr>
            <w:rFonts w:ascii="Times New Roman" w:eastAsia="Times New Roman" w:hAnsi="Times New Roman" w:cs="Times New Roman"/>
            <w:i/>
            <w:iCs/>
            <w:color w:val="494949"/>
            <w:sz w:val="28"/>
            <w:szCs w:val="28"/>
            <w:lang w:eastAsia="tr-TR"/>
          </w:rPr>
          <w:lastRenderedPageBreak/>
          <w:t xml:space="preserve">zamanlarda ve belirli miktarlarda yapılması değil, eğer destek ölmeseydi yardımların devam edeceğine dair bir beklentinin bulunmasıdır. Eğer yardım devamlı destek </w:t>
        </w:r>
        <w:proofErr w:type="spellStart"/>
        <w:r w:rsidRPr="00BD7E29">
          <w:rPr>
            <w:rFonts w:ascii="Times New Roman" w:eastAsia="Times New Roman" w:hAnsi="Times New Roman" w:cs="Times New Roman"/>
            <w:i/>
            <w:iCs/>
            <w:color w:val="494949"/>
            <w:sz w:val="28"/>
            <w:szCs w:val="28"/>
            <w:lang w:eastAsia="tr-TR"/>
          </w:rPr>
          <w:t>saiki</w:t>
        </w:r>
        <w:proofErr w:type="spellEnd"/>
        <w:r w:rsidRPr="00BD7E29">
          <w:rPr>
            <w:rFonts w:ascii="Times New Roman" w:eastAsia="Times New Roman" w:hAnsi="Times New Roman" w:cs="Times New Roman"/>
            <w:i/>
            <w:iCs/>
            <w:color w:val="494949"/>
            <w:sz w:val="28"/>
            <w:szCs w:val="28"/>
            <w:lang w:eastAsia="tr-TR"/>
          </w:rPr>
          <w:t xml:space="preserve"> ile değil de, tek seferlik, geçici, düzensiz ya da gelişigüzel zamanlarda yapılıyor ve ileride yardımın devam edeceğine dair bir beklenti yaratmıyorsa, bu durumda desteğin sürekli ve düzenli olduğundan bahsetmek mümkün olmayacaktır”</w:t>
        </w:r>
      </w:ins>
    </w:p>
    <w:p w:rsidR="00BD7E29" w:rsidRPr="00BD7E29" w:rsidRDefault="00BD7E29" w:rsidP="00BD7E29">
      <w:pPr>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BD7E29">
          <w:rPr>
            <w:rFonts w:ascii="Times New Roman" w:eastAsia="Times New Roman" w:hAnsi="Times New Roman" w:cs="Times New Roman"/>
            <w:b/>
            <w:bCs/>
            <w:color w:val="494949"/>
            <w:sz w:val="28"/>
            <w:szCs w:val="28"/>
            <w:lang w:eastAsia="tr-TR"/>
          </w:rPr>
          <w:t>DAVA:</w:t>
        </w:r>
        <w:r w:rsidRPr="00BD7E29">
          <w:rPr>
            <w:rFonts w:ascii="Times New Roman" w:eastAsia="Times New Roman" w:hAnsi="Times New Roman" w:cs="Times New Roman"/>
            <w:color w:val="494949"/>
            <w:sz w:val="28"/>
            <w:szCs w:val="28"/>
            <w:lang w:eastAsia="tr-TR"/>
          </w:rPr>
          <w:t> Davacılar, murisinin iş kazası sonucu ölümünden doğan maddi ve manevi tazminatın ödetilmesine karar verilmesini istemiştir.</w:t>
        </w:r>
      </w:ins>
    </w:p>
    <w:p w:rsidR="00BD7E29" w:rsidRPr="00BD7E29" w:rsidRDefault="00BD7E29" w:rsidP="00BD7E29">
      <w:pPr>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BD7E29">
          <w:rPr>
            <w:rFonts w:ascii="Times New Roman" w:eastAsia="Times New Roman" w:hAnsi="Times New Roman" w:cs="Times New Roman"/>
            <w:color w:val="494949"/>
            <w:sz w:val="28"/>
            <w:szCs w:val="28"/>
            <w:lang w:eastAsia="tr-TR"/>
          </w:rPr>
          <w:t>Mahkeme ilamında belirtildiği şekilde, isteğin kısmen kabulüne karar vermiştir.</w:t>
        </w:r>
      </w:ins>
    </w:p>
    <w:p w:rsidR="00BD7E29" w:rsidRPr="00BD7E29" w:rsidRDefault="00BD7E29" w:rsidP="00BD7E29">
      <w:pPr>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BD7E29">
          <w:rPr>
            <w:rFonts w:ascii="Times New Roman" w:eastAsia="Times New Roman" w:hAnsi="Times New Roman" w:cs="Times New Roman"/>
            <w:color w:val="494949"/>
            <w:sz w:val="28"/>
            <w:szCs w:val="28"/>
            <w:lang w:eastAsia="tr-TR"/>
          </w:rPr>
          <w:t xml:space="preserve">Hükmün, davacılar ve davalılar vekilleri tarafından temyiz edilmesi üzerine temyiz isteğinin süresinde olduğu anlaşıldıktan sonra düzenlenen raporla dosyadaki </w:t>
        </w:r>
        <w:proofErr w:type="gramStart"/>
        <w:r w:rsidRPr="00BD7E29">
          <w:rPr>
            <w:rFonts w:ascii="Times New Roman" w:eastAsia="Times New Roman" w:hAnsi="Times New Roman" w:cs="Times New Roman"/>
            <w:color w:val="494949"/>
            <w:sz w:val="28"/>
            <w:szCs w:val="28"/>
            <w:lang w:eastAsia="tr-TR"/>
          </w:rPr>
          <w:t>kağıtlar</w:t>
        </w:r>
        <w:proofErr w:type="gramEnd"/>
        <w:r w:rsidRPr="00BD7E29">
          <w:rPr>
            <w:rFonts w:ascii="Times New Roman" w:eastAsia="Times New Roman" w:hAnsi="Times New Roman" w:cs="Times New Roman"/>
            <w:color w:val="494949"/>
            <w:sz w:val="28"/>
            <w:szCs w:val="28"/>
            <w:lang w:eastAsia="tr-TR"/>
          </w:rPr>
          <w:t xml:space="preserve"> okundu, işin gereği düşünüldü ve aşağıdaki karar verildi.</w:t>
        </w:r>
      </w:ins>
    </w:p>
    <w:p w:rsidR="00BD7E29" w:rsidRPr="00BD7E29" w:rsidRDefault="00BD7E29" w:rsidP="00BD7E29">
      <w:pPr>
        <w:spacing w:after="300" w:line="240" w:lineRule="auto"/>
        <w:jc w:val="both"/>
        <w:rPr>
          <w:ins w:id="10" w:author="Unknown"/>
          <w:rFonts w:ascii="Times New Roman" w:eastAsia="Times New Roman" w:hAnsi="Times New Roman" w:cs="Times New Roman"/>
          <w:color w:val="494949"/>
          <w:sz w:val="28"/>
          <w:szCs w:val="28"/>
          <w:lang w:eastAsia="tr-TR"/>
        </w:rPr>
      </w:pPr>
      <w:ins w:id="11" w:author="Unknown">
        <w:r w:rsidRPr="00BD7E29">
          <w:rPr>
            <w:rFonts w:ascii="Times New Roman" w:eastAsia="Times New Roman" w:hAnsi="Times New Roman" w:cs="Times New Roman"/>
            <w:b/>
            <w:bCs/>
            <w:color w:val="494949"/>
            <w:sz w:val="28"/>
            <w:szCs w:val="28"/>
            <w:lang w:eastAsia="tr-TR"/>
          </w:rPr>
          <w:t>KARAR</w:t>
        </w:r>
      </w:ins>
    </w:p>
    <w:p w:rsidR="00BD7E29" w:rsidRPr="00BD7E29" w:rsidRDefault="00BD7E29" w:rsidP="00BD7E29">
      <w:pPr>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BD7E29">
          <w:rPr>
            <w:rFonts w:ascii="Times New Roman" w:eastAsia="Times New Roman" w:hAnsi="Times New Roman" w:cs="Times New Roman"/>
            <w:color w:val="494949"/>
            <w:sz w:val="28"/>
            <w:szCs w:val="28"/>
            <w:lang w:eastAsia="tr-TR"/>
          </w:rPr>
          <w:t>Dosyadaki temyiz kapsam ve nedenlerine göre; davalılar vekillerinin tüm, davacılar vekilinin aşağıdaki bendin kapsamı dışında kalan sair temyiz itirazlarının reddine karar verilmiştir.</w:t>
        </w:r>
      </w:ins>
    </w:p>
    <w:p w:rsidR="00BD7E29" w:rsidRPr="00BD7E29" w:rsidRDefault="00BD7E29" w:rsidP="00BD7E29">
      <w:pPr>
        <w:spacing w:after="300" w:line="240" w:lineRule="auto"/>
        <w:jc w:val="both"/>
        <w:rPr>
          <w:ins w:id="14" w:author="Unknown"/>
          <w:rFonts w:ascii="Times New Roman" w:eastAsia="Times New Roman" w:hAnsi="Times New Roman" w:cs="Times New Roman"/>
          <w:color w:val="494949"/>
          <w:sz w:val="28"/>
          <w:szCs w:val="28"/>
          <w:lang w:eastAsia="tr-TR"/>
        </w:rPr>
      </w:pPr>
      <w:ins w:id="15" w:author="Unknown">
        <w:r w:rsidRPr="00BD7E29">
          <w:rPr>
            <w:rFonts w:ascii="Times New Roman" w:eastAsia="Times New Roman" w:hAnsi="Times New Roman" w:cs="Times New Roman"/>
            <w:color w:val="494949"/>
            <w:sz w:val="28"/>
            <w:szCs w:val="28"/>
            <w:lang w:eastAsia="tr-TR"/>
          </w:rPr>
          <w:t>Dava, sigortalının 02.10.2009 tarihli iş kazası sonucu vefatı nedeniyle davacı anne, baba ve kardeşlerin maddi ve manevi zararlarının giderilmesi istemine ilişkindir.</w:t>
        </w:r>
      </w:ins>
    </w:p>
    <w:p w:rsidR="00BD7E29" w:rsidRPr="00BD7E29" w:rsidRDefault="00BD7E29" w:rsidP="00BD7E29">
      <w:pPr>
        <w:spacing w:after="300" w:line="240" w:lineRule="auto"/>
        <w:jc w:val="both"/>
        <w:rPr>
          <w:ins w:id="16" w:author="Unknown"/>
          <w:rFonts w:ascii="Times New Roman" w:eastAsia="Times New Roman" w:hAnsi="Times New Roman" w:cs="Times New Roman"/>
          <w:color w:val="494949"/>
          <w:sz w:val="28"/>
          <w:szCs w:val="28"/>
          <w:lang w:eastAsia="tr-TR"/>
        </w:rPr>
      </w:pPr>
      <w:ins w:id="17" w:author="Unknown">
        <w:r w:rsidRPr="00BD7E29">
          <w:rPr>
            <w:rFonts w:ascii="Times New Roman" w:eastAsia="Times New Roman" w:hAnsi="Times New Roman" w:cs="Times New Roman"/>
            <w:color w:val="494949"/>
            <w:sz w:val="28"/>
            <w:szCs w:val="28"/>
            <w:lang w:eastAsia="tr-TR"/>
          </w:rPr>
          <w:t xml:space="preserve">Mahkemece, Davacı baba Asım’ın maddi tazminat talebinin reddine, Davacı anne İlkay için 36.958,66 TL maddi tazminat ile davacılar Asım ve İlkay için 30.000’er TL, davacılar Erkan ve Soner için 10.000’er TL manevi tazminatın kaza tarihi olan </w:t>
        </w:r>
        <w:proofErr w:type="gramStart"/>
        <w:r w:rsidRPr="00BD7E29">
          <w:rPr>
            <w:rFonts w:ascii="Times New Roman" w:eastAsia="Times New Roman" w:hAnsi="Times New Roman" w:cs="Times New Roman"/>
            <w:color w:val="494949"/>
            <w:sz w:val="28"/>
            <w:szCs w:val="28"/>
            <w:lang w:eastAsia="tr-TR"/>
          </w:rPr>
          <w:t>02/10/2009</w:t>
        </w:r>
        <w:proofErr w:type="gramEnd"/>
        <w:r w:rsidRPr="00BD7E29">
          <w:rPr>
            <w:rFonts w:ascii="Times New Roman" w:eastAsia="Times New Roman" w:hAnsi="Times New Roman" w:cs="Times New Roman"/>
            <w:color w:val="494949"/>
            <w:sz w:val="28"/>
            <w:szCs w:val="28"/>
            <w:lang w:eastAsia="tr-TR"/>
          </w:rPr>
          <w:t xml:space="preserve"> tarihinden itibaren işleyecek yasal faizi ile birlikte davalılardan müştereken ve </w:t>
        </w:r>
        <w:proofErr w:type="spellStart"/>
        <w:r w:rsidRPr="00BD7E29">
          <w:rPr>
            <w:rFonts w:ascii="Times New Roman" w:eastAsia="Times New Roman" w:hAnsi="Times New Roman" w:cs="Times New Roman"/>
            <w:color w:val="494949"/>
            <w:sz w:val="28"/>
            <w:szCs w:val="28"/>
            <w:lang w:eastAsia="tr-TR"/>
          </w:rPr>
          <w:t>müteselsilen</w:t>
        </w:r>
        <w:proofErr w:type="spellEnd"/>
        <w:r w:rsidRPr="00BD7E29">
          <w:rPr>
            <w:rFonts w:ascii="Times New Roman" w:eastAsia="Times New Roman" w:hAnsi="Times New Roman" w:cs="Times New Roman"/>
            <w:color w:val="494949"/>
            <w:sz w:val="28"/>
            <w:szCs w:val="28"/>
            <w:lang w:eastAsia="tr-TR"/>
          </w:rPr>
          <w:t xml:space="preserve"> tahsili ile davacılara ödenmesine, fazlaya ilişkin talebin ise reddine karar verilmiştir.</w:t>
        </w:r>
      </w:ins>
    </w:p>
    <w:p w:rsidR="00BD7E29" w:rsidRPr="00BD7E29" w:rsidRDefault="00BD7E29" w:rsidP="00BD7E29">
      <w:pPr>
        <w:spacing w:after="300" w:line="240" w:lineRule="auto"/>
        <w:jc w:val="both"/>
        <w:rPr>
          <w:ins w:id="18" w:author="Unknown"/>
          <w:rFonts w:ascii="Times New Roman" w:eastAsia="Times New Roman" w:hAnsi="Times New Roman" w:cs="Times New Roman"/>
          <w:color w:val="494949"/>
          <w:sz w:val="28"/>
          <w:szCs w:val="28"/>
          <w:lang w:eastAsia="tr-TR"/>
        </w:rPr>
      </w:pPr>
      <w:ins w:id="19" w:author="Unknown">
        <w:r w:rsidRPr="00BD7E29">
          <w:rPr>
            <w:rFonts w:ascii="Times New Roman" w:eastAsia="Times New Roman" w:hAnsi="Times New Roman" w:cs="Times New Roman"/>
            <w:color w:val="494949"/>
            <w:sz w:val="28"/>
            <w:szCs w:val="28"/>
            <w:lang w:eastAsia="tr-TR"/>
          </w:rPr>
          <w:t>Dosya kapsamından; vefat eden sigortalının söz konusu olayda % 20 oranında birleşen kusuru bulunduğu anlaşılmaktadır.</w:t>
        </w:r>
      </w:ins>
    </w:p>
    <w:p w:rsidR="00BD7E29" w:rsidRPr="00BD7E29" w:rsidRDefault="00BD7E29" w:rsidP="00BD7E29">
      <w:pPr>
        <w:spacing w:after="300" w:line="240" w:lineRule="auto"/>
        <w:jc w:val="both"/>
        <w:rPr>
          <w:ins w:id="20" w:author="Unknown"/>
          <w:rFonts w:ascii="Times New Roman" w:eastAsia="Times New Roman" w:hAnsi="Times New Roman" w:cs="Times New Roman"/>
          <w:color w:val="494949"/>
          <w:sz w:val="28"/>
          <w:szCs w:val="28"/>
          <w:lang w:eastAsia="tr-TR"/>
        </w:rPr>
      </w:pPr>
      <w:ins w:id="21" w:author="Unknown">
        <w:r w:rsidRPr="00BD7E29">
          <w:rPr>
            <w:rFonts w:ascii="Times New Roman" w:eastAsia="Times New Roman" w:hAnsi="Times New Roman" w:cs="Times New Roman"/>
            <w:color w:val="494949"/>
            <w:sz w:val="28"/>
            <w:szCs w:val="28"/>
            <w:lang w:eastAsia="tr-TR"/>
          </w:rPr>
          <w:t xml:space="preserve">Gerek mülga </w:t>
        </w:r>
        <w:proofErr w:type="spellStart"/>
        <w:r w:rsidRPr="00BD7E29">
          <w:rPr>
            <w:rFonts w:ascii="Times New Roman" w:eastAsia="Times New Roman" w:hAnsi="Times New Roman" w:cs="Times New Roman"/>
            <w:color w:val="494949"/>
            <w:sz w:val="28"/>
            <w:szCs w:val="28"/>
            <w:lang w:eastAsia="tr-TR"/>
          </w:rPr>
          <w:t>BK’nun</w:t>
        </w:r>
        <w:proofErr w:type="spellEnd"/>
        <w:r w:rsidRPr="00BD7E29">
          <w:rPr>
            <w:rFonts w:ascii="Times New Roman" w:eastAsia="Times New Roman" w:hAnsi="Times New Roman" w:cs="Times New Roman"/>
            <w:color w:val="494949"/>
            <w:sz w:val="28"/>
            <w:szCs w:val="28"/>
            <w:lang w:eastAsia="tr-TR"/>
          </w:rPr>
          <w:t xml:space="preserve"> 47 ve gerekse yürürlükteki 6098 sayılı </w:t>
        </w:r>
        <w:proofErr w:type="spellStart"/>
        <w:r w:rsidRPr="00BD7E29">
          <w:rPr>
            <w:rFonts w:ascii="Times New Roman" w:eastAsia="Times New Roman" w:hAnsi="Times New Roman" w:cs="Times New Roman"/>
            <w:color w:val="494949"/>
            <w:sz w:val="28"/>
            <w:szCs w:val="28"/>
            <w:lang w:eastAsia="tr-TR"/>
          </w:rPr>
          <w:t>TBK’nun</w:t>
        </w:r>
        <w:proofErr w:type="spellEnd"/>
        <w:r w:rsidRPr="00BD7E29">
          <w:rPr>
            <w:rFonts w:ascii="Times New Roman" w:eastAsia="Times New Roman" w:hAnsi="Times New Roman" w:cs="Times New Roman"/>
            <w:color w:val="494949"/>
            <w:sz w:val="28"/>
            <w:szCs w:val="28"/>
            <w:lang w:eastAsia="tr-TR"/>
          </w:rPr>
          <w:t xml:space="preserve"> 56. maddesinde </w:t>
        </w:r>
        <w:proofErr w:type="gramStart"/>
        <w:r w:rsidRPr="00BD7E29">
          <w:rPr>
            <w:rFonts w:ascii="Times New Roman" w:eastAsia="Times New Roman" w:hAnsi="Times New Roman" w:cs="Times New Roman"/>
            <w:color w:val="494949"/>
            <w:sz w:val="28"/>
            <w:szCs w:val="28"/>
            <w:lang w:eastAsia="tr-TR"/>
          </w:rPr>
          <w:t>Hakimin</w:t>
        </w:r>
        <w:proofErr w:type="gramEnd"/>
        <w:r w:rsidRPr="00BD7E29">
          <w:rPr>
            <w:rFonts w:ascii="Times New Roman" w:eastAsia="Times New Roman" w:hAnsi="Times New Roman" w:cs="Times New Roman"/>
            <w:color w:val="494949"/>
            <w:sz w:val="28"/>
            <w:szCs w:val="28"/>
            <w:lang w:eastAsia="tr-TR"/>
          </w:rPr>
          <w:t xml:space="preserve"> bir kimsenin bedensel bütünlüğünün zedelenmesi durumunda, olayın özelliklerini göz önünde tutarak, zarar görene uygun bir miktar paranın manevi zarar adı ile ödenmesine karar verebileceği öngörülmüştür. </w:t>
        </w:r>
        <w:proofErr w:type="gramStart"/>
        <w:r w:rsidRPr="00BD7E29">
          <w:rPr>
            <w:rFonts w:ascii="Times New Roman" w:eastAsia="Times New Roman" w:hAnsi="Times New Roman" w:cs="Times New Roman"/>
            <w:color w:val="494949"/>
            <w:sz w:val="28"/>
            <w:szCs w:val="28"/>
            <w:lang w:eastAsia="tr-TR"/>
          </w:rPr>
          <w:t>Hakimin</w:t>
        </w:r>
        <w:proofErr w:type="gramEnd"/>
        <w:r w:rsidRPr="00BD7E29">
          <w:rPr>
            <w:rFonts w:ascii="Times New Roman" w:eastAsia="Times New Roman" w:hAnsi="Times New Roman" w:cs="Times New Roman"/>
            <w:color w:val="494949"/>
            <w:sz w:val="28"/>
            <w:szCs w:val="28"/>
            <w:lang w:eastAsia="tr-TR"/>
          </w:rPr>
          <w:t xml:space="preserve"> manevi zarar adı ile zarar görene verilmesine karar vereceği para tutan adalete uygun olmalıdır. Hükmedilecek bu para, </w:t>
        </w:r>
        <w:proofErr w:type="spellStart"/>
        <w:r w:rsidRPr="00BD7E29">
          <w:rPr>
            <w:rFonts w:ascii="Times New Roman" w:eastAsia="Times New Roman" w:hAnsi="Times New Roman" w:cs="Times New Roman"/>
            <w:color w:val="494949"/>
            <w:sz w:val="28"/>
            <w:szCs w:val="28"/>
            <w:lang w:eastAsia="tr-TR"/>
          </w:rPr>
          <w:t>zararauğrayanda</w:t>
        </w:r>
        <w:proofErr w:type="spellEnd"/>
        <w:r w:rsidRPr="00BD7E29">
          <w:rPr>
            <w:rFonts w:ascii="Times New Roman" w:eastAsia="Times New Roman" w:hAnsi="Times New Roman" w:cs="Times New Roman"/>
            <w:color w:val="494949"/>
            <w:sz w:val="28"/>
            <w:szCs w:val="28"/>
            <w:lang w:eastAsia="tr-TR"/>
          </w:rPr>
          <w:t xml:space="preserve"> manevi huzuru doğurmayı gerçekleştirecek tazminata benzer bir fonksiyonu olan özgün bir nitelik taşır. Bir ceza olmadığı gibi, mamelek </w:t>
        </w:r>
        <w:r w:rsidRPr="00BD7E29">
          <w:rPr>
            <w:rFonts w:ascii="Times New Roman" w:eastAsia="Times New Roman" w:hAnsi="Times New Roman" w:cs="Times New Roman"/>
            <w:color w:val="494949"/>
            <w:sz w:val="28"/>
            <w:szCs w:val="28"/>
            <w:lang w:eastAsia="tr-TR"/>
          </w:rPr>
          <w:lastRenderedPageBreak/>
          <w:t xml:space="preserve">hukukuna ilişkin zararın karşılanmasını da amaç edinmemiştir. O halde, bu tazminatın sınırı onun amacına göre belirlenmelidir. Takdir edilecek miktar, mevcut halde elde edilmek istenilen tatmin Duygusunun etkisine ulaşmak için gerekli olan kadar olmalıdır. 26.06.1966 günlü ve 7/7 sayılı Yargıtay İçtihadı Birleştirme </w:t>
        </w:r>
        <w:proofErr w:type="spellStart"/>
        <w:r w:rsidRPr="00BD7E29">
          <w:rPr>
            <w:rFonts w:ascii="Times New Roman" w:eastAsia="Times New Roman" w:hAnsi="Times New Roman" w:cs="Times New Roman"/>
            <w:color w:val="494949"/>
            <w:sz w:val="28"/>
            <w:szCs w:val="28"/>
            <w:lang w:eastAsia="tr-TR"/>
          </w:rPr>
          <w:t>Kararı’nm</w:t>
        </w:r>
        <w:proofErr w:type="spellEnd"/>
        <w:r w:rsidRPr="00BD7E29">
          <w:rPr>
            <w:rFonts w:ascii="Times New Roman" w:eastAsia="Times New Roman" w:hAnsi="Times New Roman" w:cs="Times New Roman"/>
            <w:color w:val="494949"/>
            <w:sz w:val="28"/>
            <w:szCs w:val="28"/>
            <w:lang w:eastAsia="tr-TR"/>
          </w:rPr>
          <w:t xml:space="preserve"> gerekçesinde takdir olunacak manevi tazminatın tutarını etkileyecek özel hal ve şartlar da açıkça gösterilmiştir. Bunlar her olaya göre değişebileceğinden </w:t>
        </w:r>
        <w:proofErr w:type="gramStart"/>
        <w:r w:rsidRPr="00BD7E29">
          <w:rPr>
            <w:rFonts w:ascii="Times New Roman" w:eastAsia="Times New Roman" w:hAnsi="Times New Roman" w:cs="Times New Roman"/>
            <w:color w:val="494949"/>
            <w:sz w:val="28"/>
            <w:szCs w:val="28"/>
            <w:lang w:eastAsia="tr-TR"/>
          </w:rPr>
          <w:t>hakim</w:t>
        </w:r>
        <w:proofErr w:type="gramEnd"/>
        <w:r w:rsidRPr="00BD7E29">
          <w:rPr>
            <w:rFonts w:ascii="Times New Roman" w:eastAsia="Times New Roman" w:hAnsi="Times New Roman" w:cs="Times New Roman"/>
            <w:color w:val="494949"/>
            <w:sz w:val="28"/>
            <w:szCs w:val="28"/>
            <w:lang w:eastAsia="tr-TR"/>
          </w:rPr>
          <w:t xml:space="preserve"> bu konuda takdir hakkını kullanırken ona etkili olan nedenleri de karar yerinde objektif ölçülere göre isabetli bir biçimde göstermelidir.</w:t>
        </w:r>
      </w:ins>
    </w:p>
    <w:p w:rsidR="00BD7E29" w:rsidRPr="00BD7E29" w:rsidRDefault="00BD7E29" w:rsidP="00BD7E29">
      <w:pPr>
        <w:spacing w:after="300" w:line="240" w:lineRule="auto"/>
        <w:jc w:val="both"/>
        <w:rPr>
          <w:ins w:id="22" w:author="Unknown"/>
          <w:rFonts w:ascii="Times New Roman" w:eastAsia="Times New Roman" w:hAnsi="Times New Roman" w:cs="Times New Roman"/>
          <w:color w:val="494949"/>
          <w:sz w:val="28"/>
          <w:szCs w:val="28"/>
          <w:lang w:eastAsia="tr-TR"/>
        </w:rPr>
      </w:pPr>
      <w:ins w:id="23" w:author="Unknown">
        <w:r w:rsidRPr="00BD7E29">
          <w:rPr>
            <w:rFonts w:ascii="Times New Roman" w:eastAsia="Times New Roman" w:hAnsi="Times New Roman" w:cs="Times New Roman"/>
            <w:color w:val="494949"/>
            <w:sz w:val="28"/>
            <w:szCs w:val="28"/>
            <w:lang w:eastAsia="tr-TR"/>
          </w:rPr>
          <w:t xml:space="preserve">Manevi tazminatın tutarım belirleme görevi </w:t>
        </w:r>
        <w:proofErr w:type="gramStart"/>
        <w:r w:rsidRPr="00BD7E29">
          <w:rPr>
            <w:rFonts w:ascii="Times New Roman" w:eastAsia="Times New Roman" w:hAnsi="Times New Roman" w:cs="Times New Roman"/>
            <w:color w:val="494949"/>
            <w:sz w:val="28"/>
            <w:szCs w:val="28"/>
            <w:lang w:eastAsia="tr-TR"/>
          </w:rPr>
          <w:t>hakimin</w:t>
        </w:r>
        <w:proofErr w:type="gramEnd"/>
        <w:r w:rsidRPr="00BD7E29">
          <w:rPr>
            <w:rFonts w:ascii="Times New Roman" w:eastAsia="Times New Roman" w:hAnsi="Times New Roman" w:cs="Times New Roman"/>
            <w:color w:val="494949"/>
            <w:sz w:val="28"/>
            <w:szCs w:val="28"/>
            <w:lang w:eastAsia="tr-TR"/>
          </w:rPr>
          <w:t xml:space="preserve"> takdirine bırakılmış ise de hükmedilen tutarın uğranılan manevi zararla orantılı, duyulan üzüntüyü hafifletici olması gerekir.</w:t>
        </w:r>
      </w:ins>
    </w:p>
    <w:p w:rsidR="00BD7E29" w:rsidRPr="00BD7E29" w:rsidRDefault="00BD7E29" w:rsidP="00BD7E29">
      <w:pPr>
        <w:spacing w:after="300" w:line="240" w:lineRule="auto"/>
        <w:jc w:val="both"/>
        <w:rPr>
          <w:ins w:id="24" w:author="Unknown"/>
          <w:rFonts w:ascii="Times New Roman" w:eastAsia="Times New Roman" w:hAnsi="Times New Roman" w:cs="Times New Roman"/>
          <w:color w:val="494949"/>
          <w:sz w:val="28"/>
          <w:szCs w:val="28"/>
          <w:lang w:eastAsia="tr-TR"/>
        </w:rPr>
      </w:pPr>
      <w:proofErr w:type="gramStart"/>
      <w:ins w:id="25" w:author="Unknown">
        <w:r w:rsidRPr="00BD7E29">
          <w:rPr>
            <w:rFonts w:ascii="Times New Roman" w:eastAsia="Times New Roman" w:hAnsi="Times New Roman" w:cs="Times New Roman"/>
            <w:color w:val="494949"/>
            <w:sz w:val="28"/>
            <w:szCs w:val="28"/>
            <w:lang w:eastAsia="tr-TR"/>
          </w:rPr>
          <w:t>Hakimin</w:t>
        </w:r>
        <w:proofErr w:type="gramEnd"/>
        <w:r w:rsidRPr="00BD7E29">
          <w:rPr>
            <w:rFonts w:ascii="Times New Roman" w:eastAsia="Times New Roman" w:hAnsi="Times New Roman" w:cs="Times New Roman"/>
            <w:color w:val="494949"/>
            <w:sz w:val="28"/>
            <w:szCs w:val="28"/>
            <w:lang w:eastAsia="tr-TR"/>
          </w:rPr>
          <w:t xml:space="preserve"> bu takdir hakkını kullanırken, ülkenin ekonomik koşulları tarafların sosyal ve ekonomik durumları paranın satın alma gücü, tarafların kusur durumu olayın ağırlığı olay tarihi gibi özellikleri göz önünde tutması, bunun yanında olayın işverenin işçi sağlığı ve güvenliği önlemlerini yeterince alınmamasından kaynaklandığı da gözetilerek gelişen hukuktaki yaklaşıma da uygun olarak tatmin duygusu yanında caydırıcılık uyandıran oranda manevi tazminat takdir edilmesi gerektiği açıkça ortadadır. ( HGK 23.6.2004, 13/291-370)</w:t>
        </w:r>
      </w:ins>
    </w:p>
    <w:p w:rsidR="00BD7E29" w:rsidRPr="00BD7E29" w:rsidRDefault="00BD7E29" w:rsidP="00BD7E29">
      <w:pPr>
        <w:spacing w:after="300" w:line="240" w:lineRule="auto"/>
        <w:jc w:val="both"/>
        <w:rPr>
          <w:ins w:id="26" w:author="Unknown"/>
          <w:rFonts w:ascii="Times New Roman" w:eastAsia="Times New Roman" w:hAnsi="Times New Roman" w:cs="Times New Roman"/>
          <w:color w:val="494949"/>
          <w:sz w:val="28"/>
          <w:szCs w:val="28"/>
          <w:lang w:eastAsia="tr-TR"/>
        </w:rPr>
      </w:pPr>
      <w:ins w:id="27" w:author="Unknown">
        <w:r w:rsidRPr="00BD7E29">
          <w:rPr>
            <w:rFonts w:ascii="Times New Roman" w:eastAsia="Times New Roman" w:hAnsi="Times New Roman" w:cs="Times New Roman"/>
            <w:color w:val="494949"/>
            <w:sz w:val="28"/>
            <w:szCs w:val="28"/>
            <w:lang w:eastAsia="tr-TR"/>
          </w:rPr>
          <w:t xml:space="preserve">Bu ilkeler gözetildiğinde, davacı anne ve baba lehine takdir edilen 30000 TL manevi tazminatın ayrı </w:t>
        </w:r>
        <w:proofErr w:type="spellStart"/>
        <w:r w:rsidRPr="00BD7E29">
          <w:rPr>
            <w:rFonts w:ascii="Times New Roman" w:eastAsia="Times New Roman" w:hAnsi="Times New Roman" w:cs="Times New Roman"/>
            <w:color w:val="494949"/>
            <w:sz w:val="28"/>
            <w:szCs w:val="28"/>
            <w:lang w:eastAsia="tr-TR"/>
          </w:rPr>
          <w:t>ayrı</w:t>
        </w:r>
        <w:proofErr w:type="spellEnd"/>
        <w:r w:rsidRPr="00BD7E29">
          <w:rPr>
            <w:rFonts w:ascii="Times New Roman" w:eastAsia="Times New Roman" w:hAnsi="Times New Roman" w:cs="Times New Roman"/>
            <w:color w:val="494949"/>
            <w:sz w:val="28"/>
            <w:szCs w:val="28"/>
            <w:lang w:eastAsia="tr-TR"/>
          </w:rPr>
          <w:t xml:space="preserve"> az olduğu açıktır.</w:t>
        </w:r>
      </w:ins>
    </w:p>
    <w:p w:rsidR="00BD7E29" w:rsidRPr="00BD7E29" w:rsidRDefault="00BD7E29" w:rsidP="00BD7E29">
      <w:pPr>
        <w:spacing w:after="300" w:line="240" w:lineRule="auto"/>
        <w:jc w:val="both"/>
        <w:rPr>
          <w:ins w:id="28" w:author="Unknown"/>
          <w:rFonts w:ascii="Times New Roman" w:eastAsia="Times New Roman" w:hAnsi="Times New Roman" w:cs="Times New Roman"/>
          <w:color w:val="494949"/>
          <w:sz w:val="28"/>
          <w:szCs w:val="28"/>
          <w:lang w:eastAsia="tr-TR"/>
        </w:rPr>
      </w:pPr>
      <w:ins w:id="29" w:author="Unknown">
        <w:r w:rsidRPr="00BD7E29">
          <w:rPr>
            <w:rFonts w:ascii="Times New Roman" w:eastAsia="Times New Roman" w:hAnsi="Times New Roman" w:cs="Times New Roman"/>
            <w:color w:val="494949"/>
            <w:sz w:val="28"/>
            <w:szCs w:val="28"/>
            <w:lang w:eastAsia="tr-TR"/>
          </w:rPr>
          <w:t>Mahkemece davacı babaya Sosyal Güvenlik Kurumu tarafından gelir bağlanmadığından bahisle destek olgusu ispat edilemediğinden maddi tazminat isteminin reddine karar verildiği anlaşılmaktadır.</w:t>
        </w:r>
      </w:ins>
    </w:p>
    <w:p w:rsidR="00BD7E29" w:rsidRPr="00BD7E29" w:rsidRDefault="00BD7E29" w:rsidP="00BD7E29">
      <w:pPr>
        <w:spacing w:after="300" w:line="240" w:lineRule="auto"/>
        <w:jc w:val="both"/>
        <w:rPr>
          <w:ins w:id="30" w:author="Unknown"/>
          <w:rFonts w:ascii="Times New Roman" w:eastAsia="Times New Roman" w:hAnsi="Times New Roman" w:cs="Times New Roman"/>
          <w:color w:val="494949"/>
          <w:sz w:val="28"/>
          <w:szCs w:val="28"/>
          <w:lang w:eastAsia="tr-TR"/>
        </w:rPr>
      </w:pPr>
      <w:ins w:id="31" w:author="Unknown">
        <w:r w:rsidRPr="00BD7E29">
          <w:rPr>
            <w:rFonts w:ascii="Times New Roman" w:eastAsia="Times New Roman" w:hAnsi="Times New Roman" w:cs="Times New Roman"/>
            <w:color w:val="494949"/>
            <w:sz w:val="28"/>
            <w:szCs w:val="28"/>
            <w:lang w:eastAsia="tr-TR"/>
          </w:rPr>
          <w:t xml:space="preserve">Yargıtay İçtihadı Birleştirme Büyük Genel Kurulu’nun </w:t>
        </w:r>
        <w:proofErr w:type="gramStart"/>
        <w:r w:rsidRPr="00BD7E29">
          <w:rPr>
            <w:rFonts w:ascii="Times New Roman" w:eastAsia="Times New Roman" w:hAnsi="Times New Roman" w:cs="Times New Roman"/>
            <w:color w:val="494949"/>
            <w:sz w:val="28"/>
            <w:szCs w:val="28"/>
            <w:lang w:eastAsia="tr-TR"/>
          </w:rPr>
          <w:t>22/06/2018</w:t>
        </w:r>
        <w:proofErr w:type="gramEnd"/>
        <w:r w:rsidRPr="00BD7E29">
          <w:rPr>
            <w:rFonts w:ascii="Times New Roman" w:eastAsia="Times New Roman" w:hAnsi="Times New Roman" w:cs="Times New Roman"/>
            <w:color w:val="494949"/>
            <w:sz w:val="28"/>
            <w:szCs w:val="28"/>
            <w:lang w:eastAsia="tr-TR"/>
          </w:rPr>
          <w:t xml:space="preserve"> tarih 2016/5 E – 2018/6 sayılı kararında, ana ve/veya babanın çocuğunun haksız fiil ve/veya akde aykırılık sonucu ölmesi nedeniyle açtığı destekten yoksun kalma tazminatı davalarında, destek ilişkisinin varlığının ispatı için </w:t>
        </w:r>
        <w:proofErr w:type="spellStart"/>
        <w:r w:rsidRPr="00BD7E29">
          <w:rPr>
            <w:rFonts w:ascii="Times New Roman" w:eastAsia="Times New Roman" w:hAnsi="Times New Roman" w:cs="Times New Roman"/>
            <w:color w:val="494949"/>
            <w:sz w:val="28"/>
            <w:szCs w:val="28"/>
            <w:lang w:eastAsia="tr-TR"/>
          </w:rPr>
          <w:t>SGK’dan</w:t>
        </w:r>
        <w:proofErr w:type="spellEnd"/>
        <w:r w:rsidRPr="00BD7E29">
          <w:rPr>
            <w:rFonts w:ascii="Times New Roman" w:eastAsia="Times New Roman" w:hAnsi="Times New Roman" w:cs="Times New Roman"/>
            <w:color w:val="494949"/>
            <w:sz w:val="28"/>
            <w:szCs w:val="28"/>
            <w:lang w:eastAsia="tr-TR"/>
          </w:rPr>
          <w:t xml:space="preserve"> gelir bağlanması şartının aranmayacağı, destekten yoksun kalma tazminatı davalarında çocukların ana ve/veya babaya destek olduklarının karine olarak kabulünün gerektiği kabul edilmiştir.</w:t>
        </w:r>
      </w:ins>
    </w:p>
    <w:p w:rsidR="00BD7E29" w:rsidRPr="00BD7E29" w:rsidRDefault="00BD7E29" w:rsidP="00BD7E29">
      <w:pPr>
        <w:spacing w:after="300" w:line="240" w:lineRule="auto"/>
        <w:jc w:val="both"/>
        <w:rPr>
          <w:ins w:id="32" w:author="Unknown"/>
          <w:rFonts w:ascii="Times New Roman" w:eastAsia="Times New Roman" w:hAnsi="Times New Roman" w:cs="Times New Roman"/>
          <w:color w:val="494949"/>
          <w:sz w:val="28"/>
          <w:szCs w:val="28"/>
          <w:lang w:eastAsia="tr-TR"/>
        </w:rPr>
      </w:pPr>
      <w:ins w:id="33" w:author="Unknown">
        <w:r w:rsidRPr="00BD7E29">
          <w:rPr>
            <w:rFonts w:ascii="Times New Roman" w:eastAsia="Times New Roman" w:hAnsi="Times New Roman" w:cs="Times New Roman"/>
            <w:color w:val="494949"/>
            <w:sz w:val="28"/>
            <w:szCs w:val="28"/>
            <w:lang w:eastAsia="tr-TR"/>
          </w:rPr>
          <w:t>Destekten yoksun kalma tazminatı; 6098 sayılı Türk Borçlar Kanunu’nun 53. maddesinin 3. bendinde düzenlenmiş olup</w:t>
        </w:r>
        <w:r w:rsidR="004254FE" w:rsidRPr="00BD7E29">
          <w:rPr>
            <w:rFonts w:ascii="Times New Roman" w:eastAsia="Times New Roman" w:hAnsi="Times New Roman" w:cs="Times New Roman"/>
            <w:color w:val="494949"/>
            <w:sz w:val="28"/>
            <w:szCs w:val="28"/>
            <w:lang w:eastAsia="tr-TR"/>
          </w:rPr>
          <w:fldChar w:fldCharType="begin"/>
        </w:r>
        <w:r w:rsidRPr="00BD7E29">
          <w:rPr>
            <w:rFonts w:ascii="Times New Roman" w:eastAsia="Times New Roman" w:hAnsi="Times New Roman" w:cs="Times New Roman"/>
            <w:color w:val="494949"/>
            <w:sz w:val="28"/>
            <w:szCs w:val="28"/>
            <w:lang w:eastAsia="tr-TR"/>
          </w:rPr>
          <w:instrText xml:space="preserve"> HYPERLINK "https://goo.gl/RkqgJX" </w:instrText>
        </w:r>
        <w:r w:rsidR="004254FE" w:rsidRPr="00BD7E29">
          <w:rPr>
            <w:rFonts w:ascii="Times New Roman" w:eastAsia="Times New Roman" w:hAnsi="Times New Roman" w:cs="Times New Roman"/>
            <w:color w:val="494949"/>
            <w:sz w:val="28"/>
            <w:szCs w:val="28"/>
            <w:lang w:eastAsia="tr-TR"/>
          </w:rPr>
          <w:fldChar w:fldCharType="separate"/>
        </w:r>
        <w:r w:rsidRPr="00BD7E29">
          <w:rPr>
            <w:rFonts w:ascii="Times New Roman" w:eastAsia="Times New Roman" w:hAnsi="Times New Roman" w:cs="Times New Roman"/>
            <w:color w:val="1E73BE"/>
            <w:sz w:val="28"/>
            <w:szCs w:val="28"/>
            <w:u w:val="single"/>
            <w:lang w:eastAsia="tr-TR"/>
          </w:rPr>
          <w:t>,</w:t>
        </w:r>
        <w:r w:rsidR="004254FE" w:rsidRPr="00BD7E29">
          <w:rPr>
            <w:rFonts w:ascii="Times New Roman" w:eastAsia="Times New Roman" w:hAnsi="Times New Roman" w:cs="Times New Roman"/>
            <w:color w:val="494949"/>
            <w:sz w:val="28"/>
            <w:szCs w:val="28"/>
            <w:lang w:eastAsia="tr-TR"/>
          </w:rPr>
          <w:fldChar w:fldCharType="end"/>
        </w:r>
        <w:r w:rsidRPr="00BD7E29">
          <w:rPr>
            <w:rFonts w:ascii="Times New Roman" w:eastAsia="Times New Roman" w:hAnsi="Times New Roman" w:cs="Times New Roman"/>
            <w:color w:val="494949"/>
            <w:sz w:val="28"/>
            <w:szCs w:val="28"/>
            <w:lang w:eastAsia="tr-TR"/>
          </w:rPr>
          <w:t> “Ölüm halinde ölenin desteğinden yoksun kalan kişilerin bu sebeple uğradıkları kayıpların tazmini gerekmektedir”. Bu maddeye göre, haksız fiilin doğrudan doğruya muhatabı olmayan, ancak bu haksız fiil nedeniyle ortaya çıkan ölüm olayından zarar gören ya da ileride zarar görmesi güçlü olasılık içinde bulunan kimselere tazminat hakkı tanınmıştır.</w:t>
        </w:r>
      </w:ins>
    </w:p>
    <w:p w:rsidR="00BD7E29" w:rsidRPr="00BD7E29" w:rsidRDefault="00BD7E29" w:rsidP="00BD7E29">
      <w:pPr>
        <w:spacing w:after="300" w:line="240" w:lineRule="auto"/>
        <w:jc w:val="both"/>
        <w:rPr>
          <w:ins w:id="34" w:author="Unknown"/>
          <w:rFonts w:ascii="Times New Roman" w:eastAsia="Times New Roman" w:hAnsi="Times New Roman" w:cs="Times New Roman"/>
          <w:color w:val="494949"/>
          <w:sz w:val="28"/>
          <w:szCs w:val="28"/>
          <w:lang w:eastAsia="tr-TR"/>
        </w:rPr>
      </w:pPr>
      <w:ins w:id="35" w:author="Unknown">
        <w:r w:rsidRPr="00BD7E29">
          <w:rPr>
            <w:rFonts w:ascii="Times New Roman" w:eastAsia="Times New Roman" w:hAnsi="Times New Roman" w:cs="Times New Roman"/>
            <w:color w:val="494949"/>
            <w:sz w:val="28"/>
            <w:szCs w:val="28"/>
            <w:lang w:eastAsia="tr-TR"/>
          </w:rPr>
          <w:lastRenderedPageBreak/>
          <w:t xml:space="preserve">İçtihadı Birleştirme Kararının gerekçesine göre; “Destekten yoksun kalma tazminatının doğumu için destek ile tazminat talebinde bulunan kişi arasında bir destek ilişkisi bulunmalıdır. Burada bahsedilen destek ilişkisi hukuksal bir ilişkiyi değil, eylemli bir durumu hedef tutar. Destek ilişkisinin varlığında destek olunanın ihtiyaçlarının sürekli ve düzenli olarak karşılanması yer almaktadır. Burada ifade edilmek istenen süreklilik ve düzenlilik hali yardımın belirlenen zamanlarda ve belirli miktarlarda yapılması değil, eğer destek ölmeseydi yardımların devam edeceğine dair bir beklentinin bulunmasıdır. Eğer yardım devamlı destek </w:t>
        </w:r>
        <w:proofErr w:type="spellStart"/>
        <w:r w:rsidRPr="00BD7E29">
          <w:rPr>
            <w:rFonts w:ascii="Times New Roman" w:eastAsia="Times New Roman" w:hAnsi="Times New Roman" w:cs="Times New Roman"/>
            <w:color w:val="494949"/>
            <w:sz w:val="28"/>
            <w:szCs w:val="28"/>
            <w:lang w:eastAsia="tr-TR"/>
          </w:rPr>
          <w:t>saiki</w:t>
        </w:r>
        <w:proofErr w:type="spellEnd"/>
        <w:r w:rsidRPr="00BD7E29">
          <w:rPr>
            <w:rFonts w:ascii="Times New Roman" w:eastAsia="Times New Roman" w:hAnsi="Times New Roman" w:cs="Times New Roman"/>
            <w:color w:val="494949"/>
            <w:sz w:val="28"/>
            <w:szCs w:val="28"/>
            <w:lang w:eastAsia="tr-TR"/>
          </w:rPr>
          <w:t xml:space="preserve"> ile değil de, tek seferlik, geçici, düzensiz ya da gelişigüzel zamanlarda yapılıyor ve ileride yardımın devam edeceğine dair bir beklenti yaratmıyorsa, bu durumda desteğin sürekli ve düzenli olduğundan bahsetmek mümkün olmayacaktır”.</w:t>
        </w:r>
      </w:ins>
    </w:p>
    <w:p w:rsidR="00BD7E29" w:rsidRPr="00BD7E29" w:rsidRDefault="00BD7E29" w:rsidP="00BD7E29">
      <w:pPr>
        <w:spacing w:after="300" w:line="240" w:lineRule="auto"/>
        <w:jc w:val="both"/>
        <w:rPr>
          <w:ins w:id="36" w:author="Unknown"/>
          <w:rFonts w:ascii="Times New Roman" w:eastAsia="Times New Roman" w:hAnsi="Times New Roman" w:cs="Times New Roman"/>
          <w:color w:val="494949"/>
          <w:sz w:val="28"/>
          <w:szCs w:val="28"/>
          <w:lang w:eastAsia="tr-TR"/>
        </w:rPr>
      </w:pPr>
      <w:ins w:id="37" w:author="Unknown">
        <w:r w:rsidRPr="00BD7E29">
          <w:rPr>
            <w:rFonts w:ascii="Times New Roman" w:eastAsia="Times New Roman" w:hAnsi="Times New Roman" w:cs="Times New Roman"/>
            <w:color w:val="494949"/>
            <w:sz w:val="28"/>
            <w:szCs w:val="28"/>
            <w:lang w:eastAsia="tr-TR"/>
          </w:rPr>
          <w:t>Türk Borçlar Kanununun ilgili hükümlerinden anlaşıldığı üzere; destekten yoksun kalma tazminatının konusu, desteğin yitirilmesi nedeniyle yoksun kalınan yardımdır. Bu tazminatın amacı, ölüm olayı olmasaydı ölenin yardımda bulunduğu kimselere yardımda bulunmaya devam edeceğinin düşünülmesi ve ölüm olayının bu süreci kesmesi sonucu destekten yararlanan kimselerin uğradıkları zararın peşin ve toptan şekilde tazmin edilmesi, bu kimselerin ölüm olayından önceki durumlarına kavuşturulmasıdır. Eş deyişle amaç; destekten yoksun kalanların, desteğin ölümünden önceki yaşamlarındaki sosyal ve ekonomik durumlarının korunmasıdır.</w:t>
        </w:r>
      </w:ins>
    </w:p>
    <w:p w:rsidR="00BD7E29" w:rsidRPr="00BD7E29" w:rsidRDefault="00BD7E29" w:rsidP="00BD7E29">
      <w:pPr>
        <w:spacing w:after="300" w:line="240" w:lineRule="auto"/>
        <w:jc w:val="both"/>
        <w:rPr>
          <w:ins w:id="38" w:author="Unknown"/>
          <w:rFonts w:ascii="Times New Roman" w:eastAsia="Times New Roman" w:hAnsi="Times New Roman" w:cs="Times New Roman"/>
          <w:color w:val="494949"/>
          <w:sz w:val="28"/>
          <w:szCs w:val="28"/>
          <w:lang w:eastAsia="tr-TR"/>
        </w:rPr>
      </w:pPr>
      <w:ins w:id="39" w:author="Unknown">
        <w:r w:rsidRPr="00BD7E29">
          <w:rPr>
            <w:rFonts w:ascii="Times New Roman" w:eastAsia="Times New Roman" w:hAnsi="Times New Roman" w:cs="Times New Roman"/>
            <w:color w:val="494949"/>
            <w:sz w:val="28"/>
            <w:szCs w:val="28"/>
            <w:lang w:eastAsia="tr-TR"/>
          </w:rPr>
          <w:t>Burada önemle üzerinde durulması gereken husus, sigortalının destek gücünün, ana ve/veya babanın destek ihtiyacı ile beklenilen destek şeklinin ve miktarının yaşam deneylerine uygun olması gereğidir.</w:t>
        </w:r>
      </w:ins>
    </w:p>
    <w:p w:rsidR="00BD7E29" w:rsidRPr="00BD7E29" w:rsidRDefault="00BD7E29" w:rsidP="00BD7E29">
      <w:pPr>
        <w:spacing w:after="300" w:line="240" w:lineRule="auto"/>
        <w:jc w:val="both"/>
        <w:rPr>
          <w:ins w:id="40" w:author="Unknown"/>
          <w:rFonts w:ascii="Times New Roman" w:eastAsia="Times New Roman" w:hAnsi="Times New Roman" w:cs="Times New Roman"/>
          <w:color w:val="494949"/>
          <w:sz w:val="28"/>
          <w:szCs w:val="28"/>
          <w:lang w:eastAsia="tr-TR"/>
        </w:rPr>
      </w:pPr>
      <w:ins w:id="41" w:author="Unknown">
        <w:r w:rsidRPr="00BD7E29">
          <w:rPr>
            <w:rFonts w:ascii="Times New Roman" w:eastAsia="Times New Roman" w:hAnsi="Times New Roman" w:cs="Times New Roman"/>
            <w:color w:val="494949"/>
            <w:sz w:val="28"/>
            <w:szCs w:val="28"/>
            <w:lang w:eastAsia="tr-TR"/>
          </w:rPr>
          <w:t xml:space="preserve">Öte yandan; sigortalının iş kazası ve meslek hastalığı nedeniyle ölümü hâlinde ana ve/veya babaya ölüm geliri bağlanabilmesi için 5510 sayılı Kanunun 34/d maddesindeki koşulların gerçekleşmiş olması gerekir. </w:t>
        </w:r>
        <w:proofErr w:type="gramStart"/>
        <w:r w:rsidRPr="00BD7E29">
          <w:rPr>
            <w:rFonts w:ascii="Times New Roman" w:eastAsia="Times New Roman" w:hAnsi="Times New Roman" w:cs="Times New Roman"/>
            <w:color w:val="494949"/>
            <w:sz w:val="28"/>
            <w:szCs w:val="28"/>
            <w:lang w:eastAsia="tr-TR"/>
          </w:rPr>
          <w:t>Bu maddeye göre; “Hak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toplam % 25’i oranında; ana ve babanın 65 yaşın üstünde olması halinde ise artan hisseye bakılmaksızın yukarıdaki şartlarla toplam % 25’i, oranında aylık bağlanır”.</w:t>
        </w:r>
        <w:proofErr w:type="gramEnd"/>
      </w:ins>
    </w:p>
    <w:p w:rsidR="00BD7E29" w:rsidRPr="00BD7E29" w:rsidRDefault="00BD7E29" w:rsidP="00BD7E29">
      <w:pPr>
        <w:spacing w:after="300" w:line="240" w:lineRule="auto"/>
        <w:jc w:val="both"/>
        <w:rPr>
          <w:ins w:id="42" w:author="Unknown"/>
          <w:rFonts w:ascii="Times New Roman" w:eastAsia="Times New Roman" w:hAnsi="Times New Roman" w:cs="Times New Roman"/>
          <w:color w:val="494949"/>
          <w:sz w:val="28"/>
          <w:szCs w:val="28"/>
          <w:lang w:eastAsia="tr-TR"/>
        </w:rPr>
      </w:pPr>
      <w:ins w:id="43" w:author="Unknown">
        <w:r w:rsidRPr="00BD7E29">
          <w:rPr>
            <w:rFonts w:ascii="Times New Roman" w:eastAsia="Times New Roman" w:hAnsi="Times New Roman" w:cs="Times New Roman"/>
            <w:color w:val="494949"/>
            <w:sz w:val="28"/>
            <w:szCs w:val="28"/>
            <w:lang w:eastAsia="tr-TR"/>
          </w:rPr>
          <w:t xml:space="preserve">Sosyal Güvenlik Kurumu tarafından iş kazası veya meslek hastalığı sonucu sigortalının ölümü nedeniyle gelir bağlanması halinde; yapılan ödemeler ve bağlanan gelirin Türk Borçlar Kanununun 55. maddesine göre Kurum tarafından </w:t>
        </w:r>
        <w:proofErr w:type="spellStart"/>
        <w:r w:rsidRPr="00BD7E29">
          <w:rPr>
            <w:rFonts w:ascii="Times New Roman" w:eastAsia="Times New Roman" w:hAnsi="Times New Roman" w:cs="Times New Roman"/>
            <w:color w:val="494949"/>
            <w:sz w:val="28"/>
            <w:szCs w:val="28"/>
            <w:lang w:eastAsia="tr-TR"/>
          </w:rPr>
          <w:t>rücu</w:t>
        </w:r>
        <w:proofErr w:type="spellEnd"/>
        <w:r w:rsidRPr="00BD7E29">
          <w:rPr>
            <w:rFonts w:ascii="Times New Roman" w:eastAsia="Times New Roman" w:hAnsi="Times New Roman" w:cs="Times New Roman"/>
            <w:color w:val="494949"/>
            <w:sz w:val="28"/>
            <w:szCs w:val="28"/>
            <w:lang w:eastAsia="tr-TR"/>
          </w:rPr>
          <w:t xml:space="preserve"> edilebilen kısmı belirlenen destekten yoksun kalma zararından indirilecektir.</w:t>
        </w:r>
      </w:ins>
    </w:p>
    <w:p w:rsidR="00BD7E29" w:rsidRPr="00BD7E29" w:rsidRDefault="00BD7E29" w:rsidP="00BD7E29">
      <w:pPr>
        <w:spacing w:after="300" w:line="240" w:lineRule="auto"/>
        <w:jc w:val="both"/>
        <w:rPr>
          <w:ins w:id="44" w:author="Unknown"/>
          <w:rFonts w:ascii="Times New Roman" w:eastAsia="Times New Roman" w:hAnsi="Times New Roman" w:cs="Times New Roman"/>
          <w:color w:val="494949"/>
          <w:sz w:val="28"/>
          <w:szCs w:val="28"/>
          <w:lang w:eastAsia="tr-TR"/>
        </w:rPr>
      </w:pPr>
      <w:ins w:id="45" w:author="Unknown">
        <w:r w:rsidRPr="00BD7E29">
          <w:rPr>
            <w:rFonts w:ascii="Times New Roman" w:eastAsia="Times New Roman" w:hAnsi="Times New Roman" w:cs="Times New Roman"/>
            <w:color w:val="494949"/>
            <w:sz w:val="28"/>
            <w:szCs w:val="28"/>
            <w:lang w:eastAsia="tr-TR"/>
          </w:rPr>
          <w:lastRenderedPageBreak/>
          <w:t>6098 sayılı Türk Borçlar Kanununun 50. maddesi hükmüne göre; “Zarar gören, zararını ve zarar verenin kusurunu ispat yükü altındadır. Uğranılan zararın miktarı tam olarak ispat edilemiyorsa hâkim, olayların olağan akışını ve zarar görenin aldığı önlemleri göz önünde tutarak, zararın miktarını hakkaniyete uygun olarak belirler”.</w:t>
        </w:r>
      </w:ins>
    </w:p>
    <w:p w:rsidR="00BD7E29" w:rsidRPr="00BD7E29" w:rsidRDefault="00BD7E29" w:rsidP="00BD7E29">
      <w:pPr>
        <w:spacing w:after="300" w:line="240" w:lineRule="auto"/>
        <w:jc w:val="both"/>
        <w:rPr>
          <w:ins w:id="46" w:author="Unknown"/>
          <w:rFonts w:ascii="Times New Roman" w:eastAsia="Times New Roman" w:hAnsi="Times New Roman" w:cs="Times New Roman"/>
          <w:color w:val="494949"/>
          <w:sz w:val="28"/>
          <w:szCs w:val="28"/>
          <w:lang w:eastAsia="tr-TR"/>
        </w:rPr>
      </w:pPr>
      <w:ins w:id="47" w:author="Unknown">
        <w:r w:rsidRPr="00BD7E29">
          <w:rPr>
            <w:rFonts w:ascii="Times New Roman" w:eastAsia="Times New Roman" w:hAnsi="Times New Roman" w:cs="Times New Roman"/>
            <w:color w:val="494949"/>
            <w:sz w:val="28"/>
            <w:szCs w:val="28"/>
            <w:lang w:eastAsia="tr-TR"/>
          </w:rPr>
          <w:t>Türk Borçlar Kanununun 51. maddesine göre ise; “Hâkim, tazminatın kapsamını ve ödenme biçimini, durumun gereğini ve özellikle kusurun ağırlığını göz önüne alarak belirler”.</w:t>
        </w:r>
      </w:ins>
    </w:p>
    <w:p w:rsidR="00BD7E29" w:rsidRPr="00BD7E29" w:rsidRDefault="00BD7E29" w:rsidP="00BD7E29">
      <w:pPr>
        <w:spacing w:after="300" w:line="240" w:lineRule="auto"/>
        <w:jc w:val="both"/>
        <w:rPr>
          <w:ins w:id="48" w:author="Unknown"/>
          <w:rFonts w:ascii="Times New Roman" w:eastAsia="Times New Roman" w:hAnsi="Times New Roman" w:cs="Times New Roman"/>
          <w:color w:val="494949"/>
          <w:sz w:val="28"/>
          <w:szCs w:val="28"/>
          <w:lang w:eastAsia="tr-TR"/>
        </w:rPr>
      </w:pPr>
      <w:ins w:id="49" w:author="Unknown">
        <w:r w:rsidRPr="00BD7E29">
          <w:rPr>
            <w:rFonts w:ascii="Times New Roman" w:eastAsia="Times New Roman" w:hAnsi="Times New Roman" w:cs="Times New Roman"/>
            <w:color w:val="494949"/>
            <w:sz w:val="28"/>
            <w:szCs w:val="28"/>
            <w:lang w:eastAsia="tr-TR"/>
          </w:rPr>
          <w:t>Ana ve babaya ölüm geliri bağlanıp bağlanmaması, destek ilişkisinin varlığı yönünden olmasa da tazminatın belirlenmesi noktasında dikkate alınmalıdır. Zira asgari ücretin altında geliri bulunan ve Sosyal Güvenlik Kurumunca gelir bağlanan ana ve/veya babanın destek ihtiyacının bulunduğu ve ölen sigortalının maddi destekte bulunduğunun karine olarak kabulü gerektiği Dairemizin yerleşmiş görüşlerindendir.</w:t>
        </w:r>
      </w:ins>
    </w:p>
    <w:p w:rsidR="00BD7E29" w:rsidRPr="00BD7E29" w:rsidRDefault="00BD7E29" w:rsidP="00BD7E29">
      <w:pPr>
        <w:spacing w:after="300" w:line="240" w:lineRule="auto"/>
        <w:jc w:val="both"/>
        <w:rPr>
          <w:ins w:id="50" w:author="Unknown"/>
          <w:rFonts w:ascii="Times New Roman" w:eastAsia="Times New Roman" w:hAnsi="Times New Roman" w:cs="Times New Roman"/>
          <w:color w:val="494949"/>
          <w:sz w:val="28"/>
          <w:szCs w:val="28"/>
          <w:lang w:eastAsia="tr-TR"/>
        </w:rPr>
      </w:pPr>
      <w:ins w:id="51" w:author="Unknown">
        <w:r w:rsidRPr="00BD7E29">
          <w:rPr>
            <w:rFonts w:ascii="Times New Roman" w:eastAsia="Times New Roman" w:hAnsi="Times New Roman" w:cs="Times New Roman"/>
            <w:color w:val="494949"/>
            <w:sz w:val="28"/>
            <w:szCs w:val="28"/>
            <w:lang w:eastAsia="tr-TR"/>
          </w:rPr>
          <w:t>Kurumca gelir bağlanmayan davacı ana ve/veya babaya sigortalının fiili desteği kanıtlanmadan, sigortalının gelirinden bir bölümünün pay olarak ayrılacağının kabulü, ölenin desteğinden fiilen yararlanan eş ve çocukların destek zararlarının karşılanamaması sonucunu doğurur.</w:t>
        </w:r>
      </w:ins>
    </w:p>
    <w:p w:rsidR="00BD7E29" w:rsidRPr="00BD7E29" w:rsidRDefault="00BD7E29" w:rsidP="00BD7E29">
      <w:pPr>
        <w:spacing w:after="300" w:line="240" w:lineRule="auto"/>
        <w:jc w:val="both"/>
        <w:rPr>
          <w:ins w:id="52" w:author="Unknown"/>
          <w:rFonts w:ascii="Times New Roman" w:eastAsia="Times New Roman" w:hAnsi="Times New Roman" w:cs="Times New Roman"/>
          <w:color w:val="494949"/>
          <w:sz w:val="28"/>
          <w:szCs w:val="28"/>
          <w:lang w:eastAsia="tr-TR"/>
        </w:rPr>
      </w:pPr>
      <w:ins w:id="53" w:author="Unknown">
        <w:r w:rsidRPr="00BD7E29">
          <w:rPr>
            <w:rFonts w:ascii="Times New Roman" w:eastAsia="Times New Roman" w:hAnsi="Times New Roman" w:cs="Times New Roman"/>
            <w:color w:val="494949"/>
            <w:sz w:val="28"/>
            <w:szCs w:val="28"/>
            <w:lang w:eastAsia="tr-TR"/>
          </w:rPr>
          <w:t xml:space="preserve">Bakım gücü-bakım ihtiyacı; bu konuda önemli olan, kimlerin yardımcı, kimlerin yardım gören olabilmeye elverişli oldukları değildir; somut olaylar ve belirli kişiler bakımından geleceğe uzanacak ve gelecekte dahi mümkün olabilecek biçimde kimlerin gerçekten yardımcı, kimlerin yardım gören olduklarıdır. Yardımcı (=destek) kavramı, bakım gücünü; yardım gören kavramı ise bakım ihtiyacını gerektirdiğinden, şayet bakım gücü yoksa destekten; bakım ihtiyacı mevcut değilse, yardım görenden söz edilemez. Bundan başka aradaki sıkı ilişki dolayısıyla birinin yokluğu durumunda diğerinin varlığı da düşünülemez. Bu yönden, destekten yoksun kalma davasında davalı taraf, bakım gücü ve bakım ihtiyacının olayda var olmadığını savunabilir. Tazmin alacaklısı sıfatıyla dava açmış olan davacı, yaşam deneyimleri ve olayların olağan yürüyüşü nedeniyle ispat yükünün yer değiştirmesi durumu söz konusu bulunmadıkça bakım gücünü ve bakım ihtiyacını ispat zorundadır (Mustafa </w:t>
        </w:r>
        <w:proofErr w:type="spellStart"/>
        <w:r w:rsidRPr="00BD7E29">
          <w:rPr>
            <w:rFonts w:ascii="Times New Roman" w:eastAsia="Times New Roman" w:hAnsi="Times New Roman" w:cs="Times New Roman"/>
            <w:color w:val="494949"/>
            <w:sz w:val="28"/>
            <w:szCs w:val="28"/>
            <w:lang w:eastAsia="tr-TR"/>
          </w:rPr>
          <w:t>Çenberci</w:t>
        </w:r>
        <w:proofErr w:type="spellEnd"/>
        <w:r w:rsidRPr="00BD7E29">
          <w:rPr>
            <w:rFonts w:ascii="Times New Roman" w:eastAsia="Times New Roman" w:hAnsi="Times New Roman" w:cs="Times New Roman"/>
            <w:color w:val="494949"/>
            <w:sz w:val="28"/>
            <w:szCs w:val="28"/>
            <w:lang w:eastAsia="tr-TR"/>
          </w:rPr>
          <w:t xml:space="preserve">, İş Kanunu Şerhi-1978 Ankara, </w:t>
        </w:r>
        <w:proofErr w:type="spellStart"/>
        <w:r w:rsidRPr="00BD7E29">
          <w:rPr>
            <w:rFonts w:ascii="Times New Roman" w:eastAsia="Times New Roman" w:hAnsi="Times New Roman" w:cs="Times New Roman"/>
            <w:color w:val="494949"/>
            <w:sz w:val="28"/>
            <w:szCs w:val="28"/>
            <w:lang w:eastAsia="tr-TR"/>
          </w:rPr>
          <w:t>shf</w:t>
        </w:r>
        <w:proofErr w:type="spellEnd"/>
        <w:r w:rsidRPr="00BD7E29">
          <w:rPr>
            <w:rFonts w:ascii="Times New Roman" w:eastAsia="Times New Roman" w:hAnsi="Times New Roman" w:cs="Times New Roman"/>
            <w:color w:val="494949"/>
            <w:sz w:val="28"/>
            <w:szCs w:val="28"/>
            <w:lang w:eastAsia="tr-TR"/>
          </w:rPr>
          <w:t xml:space="preserve"> 846 ve devamı).</w:t>
        </w:r>
      </w:ins>
    </w:p>
    <w:p w:rsidR="00BD7E29" w:rsidRPr="00BD7E29" w:rsidRDefault="00BD7E29" w:rsidP="00BD7E29">
      <w:pPr>
        <w:spacing w:after="300" w:line="240" w:lineRule="auto"/>
        <w:jc w:val="both"/>
        <w:rPr>
          <w:ins w:id="54" w:author="Unknown"/>
          <w:rFonts w:ascii="Times New Roman" w:eastAsia="Times New Roman" w:hAnsi="Times New Roman" w:cs="Times New Roman"/>
          <w:color w:val="494949"/>
          <w:sz w:val="28"/>
          <w:szCs w:val="28"/>
          <w:lang w:eastAsia="tr-TR"/>
        </w:rPr>
      </w:pPr>
      <w:ins w:id="55" w:author="Unknown">
        <w:r w:rsidRPr="00BD7E29">
          <w:rPr>
            <w:rFonts w:ascii="Times New Roman" w:eastAsia="Times New Roman" w:hAnsi="Times New Roman" w:cs="Times New Roman"/>
            <w:color w:val="494949"/>
            <w:sz w:val="28"/>
            <w:szCs w:val="28"/>
            <w:lang w:eastAsia="tr-TR"/>
          </w:rPr>
          <w:t>Bu durumda; destekten yoksun kalman zararın belirlenmesinde, ölen sigortalının elde ettiği gelirin miktarına göre destek gücünün kapsamının ne olduğu, sürekli ve düzenli destek olup olmadığı ve davacıların destek ihtiyacının bulunup bulunmadığı varsa bu ihtiyacın ne şekilde karşılandığının dikkate alınması gerekir.</w:t>
        </w:r>
      </w:ins>
    </w:p>
    <w:p w:rsidR="00BD7E29" w:rsidRPr="00BD7E29" w:rsidRDefault="00BD7E29" w:rsidP="00BD7E29">
      <w:pPr>
        <w:spacing w:after="300" w:line="240" w:lineRule="auto"/>
        <w:jc w:val="both"/>
        <w:rPr>
          <w:ins w:id="56" w:author="Unknown"/>
          <w:rFonts w:ascii="Times New Roman" w:eastAsia="Times New Roman" w:hAnsi="Times New Roman" w:cs="Times New Roman"/>
          <w:color w:val="494949"/>
          <w:sz w:val="28"/>
          <w:szCs w:val="28"/>
          <w:lang w:eastAsia="tr-TR"/>
        </w:rPr>
      </w:pPr>
      <w:ins w:id="57" w:author="Unknown">
        <w:r w:rsidRPr="00BD7E29">
          <w:rPr>
            <w:rFonts w:ascii="Times New Roman" w:eastAsia="Times New Roman" w:hAnsi="Times New Roman" w:cs="Times New Roman"/>
            <w:color w:val="494949"/>
            <w:sz w:val="28"/>
            <w:szCs w:val="28"/>
            <w:lang w:eastAsia="tr-TR"/>
          </w:rPr>
          <w:lastRenderedPageBreak/>
          <w:t>İçtihadı Birleştirme Kararında söz edildiği gibi, bakma kavramı; “Para ve para ile ölçülebilecek bir değer olabileceği gibi bir hizmet ifası ve yahut benzeri yardımlar şeklinde olabilir. Bu nedenle, desteğin yardımının yalnızca parasal nitelikte olması bakım gücünün varlığı için koşul değildir”. Ancak aksi kanıtlanmadıkça, sigortalının ileride yapacağı farazi desteklerden olan; ana ve babasının bakım ihtiyacı ileride gerçekleşirse bakım ihtiyacını gidermek, bazen ziyaret etmek, evlerinde yardım etmek, kendilerine alışveriş yapmak, yemek yapmak vs. gibi destekler hesaplanabilir nitelikte değildir.</w:t>
        </w:r>
      </w:ins>
    </w:p>
    <w:p w:rsidR="00BD7E29" w:rsidRPr="00BD7E29" w:rsidRDefault="00BD7E29" w:rsidP="00BD7E29">
      <w:pPr>
        <w:spacing w:after="300" w:line="240" w:lineRule="auto"/>
        <w:jc w:val="both"/>
        <w:rPr>
          <w:ins w:id="58" w:author="Unknown"/>
          <w:rFonts w:ascii="Times New Roman" w:eastAsia="Times New Roman" w:hAnsi="Times New Roman" w:cs="Times New Roman"/>
          <w:color w:val="494949"/>
          <w:sz w:val="28"/>
          <w:szCs w:val="28"/>
          <w:lang w:eastAsia="tr-TR"/>
        </w:rPr>
      </w:pPr>
      <w:ins w:id="59" w:author="Unknown">
        <w:r w:rsidRPr="00BD7E29">
          <w:rPr>
            <w:rFonts w:ascii="Times New Roman" w:eastAsia="Times New Roman" w:hAnsi="Times New Roman" w:cs="Times New Roman"/>
            <w:color w:val="494949"/>
            <w:sz w:val="28"/>
            <w:szCs w:val="28"/>
            <w:lang w:eastAsia="tr-TR"/>
          </w:rPr>
          <w:t>Somut olaya gelince; Davacı babaya “her türlü kazanç ve irattan elde etmiş olduğu gelirinin asgari ücretin net tutarından daha az olması ve diğer çocuklarından hak kazanılan gelir ve aylıklar hariç olmak üzere gelir ve/veya aylık bağlanmamış olması şartını” taşımadığı gerekçesi ile Sosyal Güvenlik Kurumunca ölüm geliri bağlanmadığı açıktır. Türk Borçlar Kanununun 50. maddesi hükmüne göre; ölen sigortalının gelirinden sürekli destekte bulunduğu ileri sürülüp, Türk Borçlar Kanununun 55. maddesine göre maddi delillerle hesaplanabilir sürekli ve düzenli fiili bir desteğin varlığı da kanıtlanmamıştır.</w:t>
        </w:r>
      </w:ins>
    </w:p>
    <w:p w:rsidR="00BD7E29" w:rsidRPr="00BD7E29" w:rsidRDefault="00BD7E29" w:rsidP="00BD7E29">
      <w:pPr>
        <w:spacing w:after="300" w:line="240" w:lineRule="auto"/>
        <w:jc w:val="both"/>
        <w:rPr>
          <w:ins w:id="60" w:author="Unknown"/>
          <w:rFonts w:ascii="Times New Roman" w:eastAsia="Times New Roman" w:hAnsi="Times New Roman" w:cs="Times New Roman"/>
          <w:color w:val="494949"/>
          <w:sz w:val="28"/>
          <w:szCs w:val="28"/>
          <w:lang w:eastAsia="tr-TR"/>
        </w:rPr>
      </w:pPr>
      <w:proofErr w:type="gramStart"/>
      <w:ins w:id="61" w:author="Unknown">
        <w:r w:rsidRPr="00BD7E29">
          <w:rPr>
            <w:rFonts w:ascii="Times New Roman" w:eastAsia="Times New Roman" w:hAnsi="Times New Roman" w:cs="Times New Roman"/>
            <w:color w:val="494949"/>
            <w:sz w:val="28"/>
            <w:szCs w:val="28"/>
            <w:lang w:eastAsia="tr-TR"/>
          </w:rPr>
          <w:t>Bu durumda; Mahkemece, farazi desteğin karine olduğu kabul edilerek, Türk Borçlar Kanununun 50. ve 51. Maddeleri uyarınca, somut olayın özelliğine göre davacı ana ve/veya babanın birbirlerine desteği ile varsa diğer çocuklarından alabilecekleri destek de dikkate alınarak hakkaniyete uygun makul bir maddi tazminata hükmedilmesi gerekirken yazılı şekilde hüküm kurması isabetsizdir.</w:t>
        </w:r>
        <w:proofErr w:type="gramEnd"/>
      </w:ins>
    </w:p>
    <w:p w:rsidR="00BD7E29" w:rsidRPr="00BD7E29" w:rsidRDefault="00BD7E29" w:rsidP="00BD7E29">
      <w:pPr>
        <w:spacing w:after="300" w:line="240" w:lineRule="auto"/>
        <w:jc w:val="both"/>
        <w:rPr>
          <w:ins w:id="62" w:author="Unknown"/>
          <w:rFonts w:ascii="Times New Roman" w:eastAsia="Times New Roman" w:hAnsi="Times New Roman" w:cs="Times New Roman"/>
          <w:color w:val="494949"/>
          <w:sz w:val="28"/>
          <w:szCs w:val="28"/>
          <w:lang w:eastAsia="tr-TR"/>
        </w:rPr>
      </w:pPr>
      <w:ins w:id="63" w:author="Unknown">
        <w:r w:rsidRPr="00BD7E29">
          <w:rPr>
            <w:rFonts w:ascii="Times New Roman" w:eastAsia="Times New Roman" w:hAnsi="Times New Roman" w:cs="Times New Roman"/>
            <w:color w:val="494949"/>
            <w:sz w:val="28"/>
            <w:szCs w:val="28"/>
            <w:lang w:eastAsia="tr-TR"/>
          </w:rPr>
          <w:t>Mahkemece bu maddi ve hukuki olgular nazara alınmaksızın yazılı şekilde karar verilmesi usul ve yasaya aykırı olup bozma nedenidir.</w:t>
        </w:r>
      </w:ins>
    </w:p>
    <w:p w:rsidR="00BD7E29" w:rsidRPr="00BD7E29" w:rsidRDefault="00BD7E29" w:rsidP="00BD7E29">
      <w:pPr>
        <w:spacing w:after="300" w:line="240" w:lineRule="auto"/>
        <w:jc w:val="both"/>
        <w:rPr>
          <w:ins w:id="64" w:author="Unknown"/>
          <w:rFonts w:ascii="Times New Roman" w:eastAsia="Times New Roman" w:hAnsi="Times New Roman" w:cs="Times New Roman"/>
          <w:color w:val="494949"/>
          <w:sz w:val="28"/>
          <w:szCs w:val="28"/>
          <w:lang w:eastAsia="tr-TR"/>
        </w:rPr>
      </w:pPr>
      <w:ins w:id="65" w:author="Unknown">
        <w:r w:rsidRPr="00BD7E29">
          <w:rPr>
            <w:rFonts w:ascii="Times New Roman" w:eastAsia="Times New Roman" w:hAnsi="Times New Roman" w:cs="Times New Roman"/>
            <w:color w:val="494949"/>
            <w:sz w:val="28"/>
            <w:szCs w:val="28"/>
            <w:lang w:eastAsia="tr-TR"/>
          </w:rPr>
          <w:t>O halde, davacılar vekilinin bu yönleri amaçlayan temyiz itirazları kabul edilmeli ve hüküm bozulmalıdır.</w:t>
        </w:r>
      </w:ins>
    </w:p>
    <w:p w:rsidR="00BD7E29" w:rsidRPr="00BD7E29" w:rsidRDefault="00BD7E29" w:rsidP="00BD7E29">
      <w:pPr>
        <w:spacing w:after="300" w:line="240" w:lineRule="auto"/>
        <w:jc w:val="both"/>
        <w:rPr>
          <w:ins w:id="66" w:author="Unknown"/>
          <w:rFonts w:ascii="Times New Roman" w:eastAsia="Times New Roman" w:hAnsi="Times New Roman" w:cs="Times New Roman"/>
          <w:color w:val="494949"/>
          <w:sz w:val="28"/>
          <w:szCs w:val="28"/>
          <w:lang w:eastAsia="tr-TR"/>
        </w:rPr>
      </w:pPr>
      <w:ins w:id="67" w:author="Unknown">
        <w:r w:rsidRPr="00BD7E29">
          <w:rPr>
            <w:rFonts w:ascii="Times New Roman" w:eastAsia="Times New Roman" w:hAnsi="Times New Roman" w:cs="Times New Roman"/>
            <w:b/>
            <w:bCs/>
            <w:color w:val="494949"/>
            <w:sz w:val="28"/>
            <w:szCs w:val="28"/>
            <w:lang w:eastAsia="tr-TR"/>
          </w:rPr>
          <w:t>SONUÇ:</w:t>
        </w:r>
        <w:r w:rsidRPr="00BD7E29">
          <w:rPr>
            <w:rFonts w:ascii="Times New Roman" w:eastAsia="Times New Roman" w:hAnsi="Times New Roman" w:cs="Times New Roman"/>
            <w:color w:val="494949"/>
            <w:sz w:val="28"/>
            <w:szCs w:val="28"/>
            <w:lang w:eastAsia="tr-TR"/>
          </w:rPr>
          <w:t> Hükmün yukarıda açıklanan nedenlerle BOZULMASINA, temyiz harcının istek halinde temyiz eden davacılara iadesine, aşağıda yazılı temyiz harcının temyiz eden davalılara yükletilmesine, 18.10.2018 gününde oy birliğiyle karar verildi.</w:t>
        </w:r>
      </w:ins>
    </w:p>
    <w:p w:rsidR="002C1EC2" w:rsidRPr="00BD7E29" w:rsidRDefault="002C1EC2">
      <w:pPr>
        <w:rPr>
          <w:rFonts w:ascii="Times New Roman" w:hAnsi="Times New Roman" w:cs="Times New Roman"/>
          <w:sz w:val="28"/>
          <w:szCs w:val="28"/>
        </w:rPr>
      </w:pPr>
    </w:p>
    <w:sectPr w:rsidR="002C1EC2" w:rsidRPr="00BD7E29" w:rsidSect="002C1E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E29"/>
    <w:rsid w:val="002C1EC2"/>
    <w:rsid w:val="004254FE"/>
    <w:rsid w:val="00A30BCB"/>
    <w:rsid w:val="00BD7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C2"/>
  </w:style>
  <w:style w:type="paragraph" w:styleId="Balk1">
    <w:name w:val="heading 1"/>
    <w:basedOn w:val="Normal"/>
    <w:link w:val="Balk1Char"/>
    <w:uiPriority w:val="9"/>
    <w:qFormat/>
    <w:rsid w:val="00BD7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BD7E2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7E29"/>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BD7E29"/>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D7E29"/>
    <w:rPr>
      <w:color w:val="0000FF"/>
      <w:u w:val="single"/>
    </w:rPr>
  </w:style>
  <w:style w:type="paragraph" w:styleId="NormalWeb">
    <w:name w:val="Normal (Web)"/>
    <w:basedOn w:val="Normal"/>
    <w:uiPriority w:val="99"/>
    <w:semiHidden/>
    <w:unhideWhenUsed/>
    <w:rsid w:val="00BD7E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7E29"/>
    <w:rPr>
      <w:b/>
      <w:bCs/>
    </w:rPr>
  </w:style>
  <w:style w:type="character" w:styleId="Vurgu">
    <w:name w:val="Emphasis"/>
    <w:basedOn w:val="VarsaylanParagrafYazTipi"/>
    <w:uiPriority w:val="20"/>
    <w:qFormat/>
    <w:rsid w:val="00BD7E29"/>
    <w:rPr>
      <w:i/>
      <w:iCs/>
    </w:rPr>
  </w:style>
  <w:style w:type="paragraph" w:styleId="BalonMetni">
    <w:name w:val="Balloon Text"/>
    <w:basedOn w:val="Normal"/>
    <w:link w:val="BalonMetniChar"/>
    <w:uiPriority w:val="99"/>
    <w:semiHidden/>
    <w:unhideWhenUsed/>
    <w:rsid w:val="00BD7E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782270">
      <w:bodyDiv w:val="1"/>
      <w:marLeft w:val="0"/>
      <w:marRight w:val="0"/>
      <w:marTop w:val="0"/>
      <w:marBottom w:val="0"/>
      <w:divBdr>
        <w:top w:val="none" w:sz="0" w:space="0" w:color="auto"/>
        <w:left w:val="none" w:sz="0" w:space="0" w:color="auto"/>
        <w:bottom w:val="none" w:sz="0" w:space="0" w:color="auto"/>
        <w:right w:val="none" w:sz="0" w:space="0" w:color="auto"/>
      </w:divBdr>
      <w:divsChild>
        <w:div w:id="2030139761">
          <w:marLeft w:val="0"/>
          <w:marRight w:val="0"/>
          <w:marTop w:val="0"/>
          <w:marBottom w:val="240"/>
          <w:divBdr>
            <w:top w:val="none" w:sz="0" w:space="0" w:color="auto"/>
            <w:left w:val="none" w:sz="0" w:space="0" w:color="auto"/>
            <w:bottom w:val="single" w:sz="6" w:space="5" w:color="EAEAEA"/>
            <w:right w:val="none" w:sz="0" w:space="0" w:color="auto"/>
          </w:divBdr>
          <w:divsChild>
            <w:div w:id="350841439">
              <w:marLeft w:val="0"/>
              <w:marRight w:val="0"/>
              <w:marTop w:val="0"/>
              <w:marBottom w:val="0"/>
              <w:divBdr>
                <w:top w:val="none" w:sz="0" w:space="0" w:color="auto"/>
                <w:left w:val="none" w:sz="0" w:space="0" w:color="auto"/>
                <w:bottom w:val="none" w:sz="0" w:space="0" w:color="auto"/>
                <w:right w:val="none" w:sz="0" w:space="0" w:color="auto"/>
              </w:divBdr>
            </w:div>
          </w:divsChild>
        </w:div>
        <w:div w:id="914970682">
          <w:marLeft w:val="0"/>
          <w:marRight w:val="0"/>
          <w:marTop w:val="0"/>
          <w:marBottom w:val="0"/>
          <w:divBdr>
            <w:top w:val="none" w:sz="0" w:space="0" w:color="auto"/>
            <w:left w:val="none" w:sz="0" w:space="0" w:color="auto"/>
            <w:bottom w:val="none" w:sz="0" w:space="0" w:color="auto"/>
            <w:right w:val="none" w:sz="0" w:space="0" w:color="auto"/>
          </w:divBdr>
          <w:divsChild>
            <w:div w:id="518199549">
              <w:marLeft w:val="0"/>
              <w:marRight w:val="0"/>
              <w:marTop w:val="0"/>
              <w:marBottom w:val="300"/>
              <w:divBdr>
                <w:top w:val="none" w:sz="0" w:space="0" w:color="auto"/>
                <w:left w:val="none" w:sz="0" w:space="0" w:color="auto"/>
                <w:bottom w:val="none" w:sz="0" w:space="0" w:color="auto"/>
                <w:right w:val="none" w:sz="0" w:space="0" w:color="auto"/>
              </w:divBdr>
              <w:divsChild>
                <w:div w:id="618725607">
                  <w:marLeft w:val="0"/>
                  <w:marRight w:val="0"/>
                  <w:marTop w:val="0"/>
                  <w:marBottom w:val="0"/>
                  <w:divBdr>
                    <w:top w:val="none" w:sz="0" w:space="0" w:color="auto"/>
                    <w:left w:val="none" w:sz="0" w:space="0" w:color="auto"/>
                    <w:bottom w:val="none" w:sz="0" w:space="0" w:color="auto"/>
                    <w:right w:val="none" w:sz="0" w:space="0" w:color="auto"/>
                  </w:divBdr>
                  <w:divsChild>
                    <w:div w:id="104615445">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omaliye.com/2018/11/14/yargitay-ictihadi-birlestirme-e-2016-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2019-11-04T10:24:00Z</dcterms:created>
  <dcterms:modified xsi:type="dcterms:W3CDTF">2019-11-04T10:36:00Z</dcterms:modified>
</cp:coreProperties>
</file>