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3A" w:rsidRPr="004F6EA9" w:rsidRDefault="0064473A" w:rsidP="0064473A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tr-TR"/>
        </w:rPr>
      </w:pPr>
      <w:r w:rsidRPr="0064473A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tr-TR"/>
        </w:rPr>
        <w:t>Sanayi ile ilgili güzel sözler</w:t>
      </w:r>
    </w:p>
    <w:p w:rsidR="0064473A" w:rsidRPr="0064473A" w:rsidRDefault="0064473A" w:rsidP="0064473A">
      <w:pPr>
        <w:spacing w:after="120" w:line="240" w:lineRule="auto"/>
        <w:textAlignment w:val="baseline"/>
        <w:outlineLvl w:val="0"/>
        <w:rPr>
          <w:ins w:id="0" w:author="Unknown"/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tr-TR"/>
        </w:rPr>
      </w:pPr>
      <w:ins w:id="1" w:author="Unknown">
        <w:r w:rsidRPr="0064473A">
          <w:rPr>
            <w:rFonts w:ascii="Times New Roman" w:eastAsia="Times New Roman" w:hAnsi="Times New Roman" w:cs="Times New Roman"/>
            <w:color w:val="414141"/>
            <w:sz w:val="32"/>
            <w:szCs w:val="32"/>
            <w:lang w:eastAsia="tr-TR"/>
          </w:rPr>
          <w:t>Sanayi gelişen ülkelerin vazgeçilmez ekonomik faaliyet alanıdır.</w:t>
        </w:r>
      </w:ins>
    </w:p>
    <w:p w:rsidR="0064473A" w:rsidRPr="0064473A" w:rsidRDefault="0064473A" w:rsidP="0064473A">
      <w:pPr>
        <w:spacing w:after="0" w:line="432" w:lineRule="atLeast"/>
        <w:jc w:val="both"/>
        <w:textAlignment w:val="baseline"/>
        <w:rPr>
          <w:ins w:id="2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</w:p>
    <w:p w:rsidR="007A12B6" w:rsidRDefault="0064473A" w:rsidP="0064473A">
      <w:pPr>
        <w:spacing w:after="375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3" w:author="Unknown">
        <w:r w:rsidRPr="0064473A">
          <w:rPr>
            <w:rFonts w:ascii="Times New Roman" w:eastAsia="Times New Roman" w:hAnsi="Times New Roman" w:cs="Times New Roman"/>
            <w:color w:val="414141"/>
            <w:sz w:val="32"/>
            <w:szCs w:val="32"/>
            <w:lang w:eastAsia="tr-TR"/>
          </w:rPr>
          <w:t>Sanayi olmadan ekonomi, ekonomi olmadan özgürlükten söz edemeyiz.</w:t>
        </w:r>
      </w:ins>
    </w:p>
    <w:p w:rsidR="0064473A" w:rsidRPr="004F6EA9" w:rsidRDefault="0064473A" w:rsidP="0064473A">
      <w:pPr>
        <w:spacing w:after="375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4" w:author="Unknown"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>Ekonomin</w:t>
        </w:r>
        <w:bookmarkStart w:id="5" w:name="_GoBack"/>
        <w:bookmarkEnd w:id="5"/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>in bel kemiği sanayidir.</w:t>
        </w:r>
      </w:ins>
    </w:p>
    <w:p w:rsidR="0064473A" w:rsidRPr="0064473A" w:rsidRDefault="0064473A" w:rsidP="0064473A">
      <w:pPr>
        <w:spacing w:after="375" w:line="432" w:lineRule="atLeast"/>
        <w:jc w:val="both"/>
        <w:textAlignment w:val="baseline"/>
        <w:rPr>
          <w:ins w:id="6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7" w:author="Unknown">
        <w:r w:rsidRPr="0064473A">
          <w:rPr>
            <w:rFonts w:ascii="Times New Roman" w:eastAsia="Times New Roman" w:hAnsi="Times New Roman" w:cs="Times New Roman"/>
            <w:color w:val="414141"/>
            <w:sz w:val="32"/>
            <w:szCs w:val="32"/>
            <w:lang w:eastAsia="tr-TR"/>
          </w:rPr>
          <w:t>Sanayisi olmayan bir millet başka milletlerle yarışamaz.</w:t>
        </w:r>
      </w:ins>
    </w:p>
    <w:p w:rsidR="0064473A" w:rsidRPr="0064473A" w:rsidRDefault="0064473A" w:rsidP="0064473A">
      <w:pPr>
        <w:spacing w:after="0" w:line="432" w:lineRule="atLeast"/>
        <w:jc w:val="both"/>
        <w:textAlignment w:val="baseline"/>
        <w:rPr>
          <w:ins w:id="8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9" w:author="Unknown"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>Ekonominin lokomotifi sanayidir.</w:t>
        </w:r>
      </w:ins>
    </w:p>
    <w:p w:rsidR="0064473A" w:rsidRPr="0064473A" w:rsidRDefault="0064473A" w:rsidP="0064473A">
      <w:pPr>
        <w:spacing w:after="375" w:line="432" w:lineRule="atLeast"/>
        <w:jc w:val="both"/>
        <w:textAlignment w:val="baseline"/>
        <w:rPr>
          <w:ins w:id="10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11" w:author="Unknown">
        <w:r w:rsidRPr="0064473A">
          <w:rPr>
            <w:rFonts w:ascii="Times New Roman" w:eastAsia="Times New Roman" w:hAnsi="Times New Roman" w:cs="Times New Roman"/>
            <w:color w:val="414141"/>
            <w:sz w:val="32"/>
            <w:szCs w:val="32"/>
            <w:lang w:eastAsia="tr-TR"/>
          </w:rPr>
          <w:t>Toprak için su ne ise ekonomi için sanayi odur.</w:t>
        </w:r>
      </w:ins>
    </w:p>
    <w:p w:rsidR="0064473A" w:rsidRPr="0064473A" w:rsidRDefault="0064473A" w:rsidP="0064473A">
      <w:pPr>
        <w:spacing w:after="0" w:line="432" w:lineRule="atLeast"/>
        <w:jc w:val="both"/>
        <w:textAlignment w:val="baseline"/>
        <w:rPr>
          <w:ins w:id="12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13" w:author="Unknown"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 xml:space="preserve">Üretmeyen ülkeler </w:t>
        </w:r>
        <w:proofErr w:type="gramStart"/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>mahkum</w:t>
        </w:r>
        <w:proofErr w:type="gramEnd"/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 xml:space="preserve"> olmaya mecburdurlar.</w:t>
        </w:r>
      </w:ins>
    </w:p>
    <w:p w:rsidR="0064473A" w:rsidRPr="0064473A" w:rsidRDefault="0064473A" w:rsidP="0064473A">
      <w:pPr>
        <w:spacing w:after="375" w:line="432" w:lineRule="atLeast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15" w:author="Unknown">
        <w:r w:rsidRPr="0064473A">
          <w:rPr>
            <w:rFonts w:ascii="Times New Roman" w:eastAsia="Times New Roman" w:hAnsi="Times New Roman" w:cs="Times New Roman"/>
            <w:color w:val="414141"/>
            <w:sz w:val="32"/>
            <w:szCs w:val="32"/>
            <w:lang w:eastAsia="tr-TR"/>
          </w:rPr>
          <w:t>Üreten alıp yürür, üretmeyen yerinde durur.</w:t>
        </w:r>
      </w:ins>
    </w:p>
    <w:p w:rsidR="0064473A" w:rsidRPr="0064473A" w:rsidRDefault="0064473A" w:rsidP="0064473A">
      <w:pPr>
        <w:spacing w:after="0" w:line="432" w:lineRule="atLeast"/>
        <w:jc w:val="both"/>
        <w:textAlignment w:val="baseline"/>
        <w:rPr>
          <w:ins w:id="16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17" w:author="Unknown"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>Ya üretip özgür olacağız, ya tüke</w:t>
        </w:r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fldChar w:fldCharType="begin"/>
        </w:r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instrText xml:space="preserve"> HYPERLINK "http://www.arabuloku.com/" </w:instrText>
        </w:r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fldChar w:fldCharType="separate"/>
        </w:r>
        <w:r w:rsidRPr="0064473A">
          <w:rPr>
            <w:rFonts w:ascii="Times New Roman" w:eastAsia="Times New Roman" w:hAnsi="Times New Roman" w:cs="Times New Roman"/>
            <w:b/>
            <w:bCs/>
            <w:color w:val="2BAAE1"/>
            <w:sz w:val="32"/>
            <w:szCs w:val="32"/>
            <w:bdr w:val="none" w:sz="0" w:space="0" w:color="auto" w:frame="1"/>
            <w:lang w:eastAsia="tr-TR"/>
          </w:rPr>
          <w:t>t</w:t>
        </w:r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fldChar w:fldCharType="end"/>
        </w:r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 xml:space="preserve">ip </w:t>
        </w:r>
        <w:proofErr w:type="gramStart"/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>mahkum</w:t>
        </w:r>
        <w:proofErr w:type="gramEnd"/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 xml:space="preserve"> olacağız.</w:t>
        </w:r>
      </w:ins>
    </w:p>
    <w:p w:rsidR="0064473A" w:rsidRPr="0064473A" w:rsidRDefault="0064473A" w:rsidP="0064473A">
      <w:pPr>
        <w:spacing w:after="375" w:line="432" w:lineRule="atLeast"/>
        <w:textAlignment w:val="baseline"/>
        <w:rPr>
          <w:ins w:id="18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19" w:author="Unknown">
        <w:r w:rsidRPr="0064473A">
          <w:rPr>
            <w:rFonts w:ascii="Times New Roman" w:eastAsia="Times New Roman" w:hAnsi="Times New Roman" w:cs="Times New Roman"/>
            <w:color w:val="414141"/>
            <w:sz w:val="32"/>
            <w:szCs w:val="32"/>
            <w:lang w:eastAsia="tr-TR"/>
          </w:rPr>
          <w:t>Üreten el büyür.</w:t>
        </w:r>
      </w:ins>
    </w:p>
    <w:p w:rsidR="0064473A" w:rsidRPr="0064473A" w:rsidRDefault="0064473A" w:rsidP="0064473A">
      <w:pPr>
        <w:spacing w:after="0" w:line="432" w:lineRule="atLeast"/>
        <w:textAlignment w:val="baseline"/>
        <w:rPr>
          <w:ins w:id="20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ins w:id="21" w:author="Unknown"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 xml:space="preserve">Sürekli tüketen toplumlar bağımlı olmaya </w:t>
        </w:r>
        <w:proofErr w:type="gramStart"/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>mahkumdurlar</w:t>
        </w:r>
        <w:proofErr w:type="gramEnd"/>
        <w:r w:rsidRPr="0064473A">
          <w:rPr>
            <w:rFonts w:ascii="Times New Roman" w:eastAsia="Times New Roman" w:hAnsi="Times New Roman" w:cs="Times New Roman"/>
            <w:b/>
            <w:bCs/>
            <w:color w:val="414141"/>
            <w:sz w:val="32"/>
            <w:szCs w:val="32"/>
            <w:bdr w:val="none" w:sz="0" w:space="0" w:color="auto" w:frame="1"/>
            <w:lang w:eastAsia="tr-TR"/>
          </w:rPr>
          <w:t>.</w:t>
        </w:r>
      </w:ins>
    </w:p>
    <w:p w:rsidR="0064473A" w:rsidRPr="0064473A" w:rsidRDefault="0064473A" w:rsidP="0064473A">
      <w:pPr>
        <w:spacing w:after="375" w:line="432" w:lineRule="atLeast"/>
        <w:textAlignment w:val="baseline"/>
        <w:rPr>
          <w:ins w:id="22" w:author="Unknown"/>
          <w:rFonts w:ascii="Times New Roman" w:eastAsia="Times New Roman" w:hAnsi="Times New Roman" w:cs="Times New Roman"/>
          <w:color w:val="414141"/>
          <w:sz w:val="32"/>
          <w:szCs w:val="32"/>
          <w:lang w:eastAsia="tr-TR"/>
        </w:rPr>
      </w:pPr>
      <w:proofErr w:type="gramStart"/>
      <w:ins w:id="23" w:author="Unknown">
        <w:r w:rsidRPr="0064473A">
          <w:rPr>
            <w:rFonts w:ascii="Times New Roman" w:eastAsia="Times New Roman" w:hAnsi="Times New Roman" w:cs="Times New Roman"/>
            <w:color w:val="414141"/>
            <w:sz w:val="32"/>
            <w:szCs w:val="32"/>
            <w:lang w:eastAsia="tr-TR"/>
          </w:rPr>
          <w:t>İş hayatı hep gergin, azimle çalışan hep zengin.</w:t>
        </w:r>
        <w:proofErr w:type="gramEnd"/>
      </w:ins>
    </w:p>
    <w:p w:rsidR="00E30296" w:rsidRPr="004F6EA9" w:rsidRDefault="00E30296" w:rsidP="00E30296">
      <w:pPr>
        <w:pStyle w:val="NormalWeb"/>
        <w:shd w:val="clear" w:color="auto" w:fill="FFFFFF"/>
        <w:spacing w:before="0" w:beforeAutospacing="0" w:after="375" w:afterAutospacing="0" w:line="432" w:lineRule="atLeast"/>
        <w:textAlignment w:val="baseline"/>
        <w:rPr>
          <w:color w:val="414141"/>
          <w:sz w:val="32"/>
          <w:szCs w:val="32"/>
        </w:rPr>
      </w:pPr>
      <w:r w:rsidRPr="004F6EA9">
        <w:rPr>
          <w:color w:val="414141"/>
          <w:sz w:val="32"/>
          <w:szCs w:val="32"/>
        </w:rPr>
        <w:t>Ekonominin lokomotifi sanayidir.</w:t>
      </w:r>
    </w:p>
    <w:p w:rsidR="00E30296" w:rsidRPr="004F6EA9" w:rsidRDefault="00E30296" w:rsidP="00E30296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414141"/>
          <w:sz w:val="32"/>
          <w:szCs w:val="32"/>
        </w:rPr>
      </w:pPr>
      <w:r w:rsidRPr="004F6EA9">
        <w:rPr>
          <w:rStyle w:val="Gl"/>
          <w:color w:val="414141"/>
          <w:sz w:val="32"/>
          <w:szCs w:val="32"/>
          <w:bdr w:val="none" w:sz="0" w:space="0" w:color="auto" w:frame="1"/>
        </w:rPr>
        <w:t>Sanayi olmadan ekonomi, ekonomi olmadan bağımsızlık olmaz.</w:t>
      </w:r>
    </w:p>
    <w:p w:rsidR="00E30296" w:rsidRPr="004F6EA9" w:rsidRDefault="00E30296" w:rsidP="00E30296">
      <w:pPr>
        <w:pStyle w:val="NormalWeb"/>
        <w:shd w:val="clear" w:color="auto" w:fill="FFFFFF"/>
        <w:spacing w:before="0" w:beforeAutospacing="0" w:after="375" w:afterAutospacing="0" w:line="432" w:lineRule="atLeast"/>
        <w:textAlignment w:val="baseline"/>
        <w:rPr>
          <w:color w:val="414141"/>
          <w:sz w:val="32"/>
          <w:szCs w:val="32"/>
        </w:rPr>
      </w:pPr>
      <w:r w:rsidRPr="004F6EA9">
        <w:rPr>
          <w:color w:val="414141"/>
          <w:sz w:val="32"/>
          <w:szCs w:val="32"/>
        </w:rPr>
        <w:t>Sanayisi olmayan bir millet başka milletlerle yarışamaz.</w:t>
      </w:r>
    </w:p>
    <w:p w:rsidR="00E30296" w:rsidRPr="004F6EA9" w:rsidRDefault="00E30296" w:rsidP="00E30296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414141"/>
          <w:sz w:val="32"/>
          <w:szCs w:val="32"/>
        </w:rPr>
      </w:pPr>
      <w:r w:rsidRPr="004F6EA9">
        <w:rPr>
          <w:rStyle w:val="Gl"/>
          <w:color w:val="414141"/>
          <w:sz w:val="32"/>
          <w:szCs w:val="32"/>
          <w:bdr w:val="none" w:sz="0" w:space="0" w:color="auto" w:frame="1"/>
        </w:rPr>
        <w:t>Toprak için su ne ise ekonomi için sanayi odur.</w:t>
      </w:r>
    </w:p>
    <w:p w:rsidR="00E30296" w:rsidRPr="004F6EA9" w:rsidRDefault="00E30296" w:rsidP="00E30296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414141"/>
          <w:sz w:val="32"/>
          <w:szCs w:val="32"/>
        </w:rPr>
      </w:pPr>
      <w:r w:rsidRPr="004F6EA9">
        <w:rPr>
          <w:color w:val="414141"/>
          <w:sz w:val="32"/>
          <w:szCs w:val="32"/>
        </w:rPr>
        <w:t xml:space="preserve">Üretmeyen milletler </w:t>
      </w:r>
      <w:proofErr w:type="gramStart"/>
      <w:r w:rsidRPr="004F6EA9">
        <w:rPr>
          <w:color w:val="414141"/>
          <w:sz w:val="32"/>
          <w:szCs w:val="32"/>
        </w:rPr>
        <w:t>mahkum</w:t>
      </w:r>
      <w:proofErr w:type="gramEnd"/>
      <w:r w:rsidRPr="004F6EA9">
        <w:rPr>
          <w:color w:val="414141"/>
          <w:sz w:val="32"/>
          <w:szCs w:val="32"/>
        </w:rPr>
        <w:t xml:space="preserve"> olmaya mecburdur</w:t>
      </w:r>
      <w:hyperlink r:id="rId5" w:history="1">
        <w:r w:rsidRPr="004F6EA9">
          <w:rPr>
            <w:rStyle w:val="Kpr"/>
            <w:color w:val="2BAAE1"/>
            <w:sz w:val="32"/>
            <w:szCs w:val="32"/>
            <w:u w:val="none"/>
          </w:rPr>
          <w:t>l</w:t>
        </w:r>
      </w:hyperlink>
      <w:r w:rsidRPr="004F6EA9">
        <w:rPr>
          <w:color w:val="414141"/>
          <w:sz w:val="32"/>
          <w:szCs w:val="32"/>
        </w:rPr>
        <w:t>ar.</w:t>
      </w:r>
    </w:p>
    <w:p w:rsidR="009538DA" w:rsidRDefault="009538DA" w:rsidP="00E30296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Gl"/>
          <w:color w:val="414141"/>
          <w:sz w:val="32"/>
          <w:szCs w:val="32"/>
          <w:bdr w:val="none" w:sz="0" w:space="0" w:color="auto" w:frame="1"/>
        </w:rPr>
      </w:pPr>
    </w:p>
    <w:p w:rsidR="00E30296" w:rsidRPr="004F6EA9" w:rsidRDefault="00E30296" w:rsidP="00E30296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414141"/>
          <w:sz w:val="32"/>
          <w:szCs w:val="32"/>
        </w:rPr>
      </w:pPr>
      <w:r w:rsidRPr="004F6EA9">
        <w:rPr>
          <w:rStyle w:val="Gl"/>
          <w:color w:val="414141"/>
          <w:sz w:val="32"/>
          <w:szCs w:val="32"/>
          <w:bdr w:val="none" w:sz="0" w:space="0" w:color="auto" w:frame="1"/>
        </w:rPr>
        <w:t>Üreten alıp yürür, üretmeyen yerinde durur.</w:t>
      </w:r>
    </w:p>
    <w:p w:rsidR="00E30296" w:rsidRPr="004F6EA9" w:rsidRDefault="00E30296" w:rsidP="00E30296">
      <w:pPr>
        <w:pStyle w:val="NormalWeb"/>
        <w:shd w:val="clear" w:color="auto" w:fill="FFFFFF"/>
        <w:spacing w:before="0" w:beforeAutospacing="0" w:after="375" w:afterAutospacing="0" w:line="432" w:lineRule="atLeast"/>
        <w:textAlignment w:val="baseline"/>
        <w:rPr>
          <w:color w:val="414141"/>
          <w:sz w:val="32"/>
          <w:szCs w:val="32"/>
        </w:rPr>
      </w:pPr>
      <w:r w:rsidRPr="004F6EA9">
        <w:rPr>
          <w:color w:val="414141"/>
          <w:sz w:val="32"/>
          <w:szCs w:val="32"/>
        </w:rPr>
        <w:t xml:space="preserve">Ya üretip özgür oluruz, ya tüketir </w:t>
      </w:r>
      <w:proofErr w:type="gramStart"/>
      <w:r w:rsidRPr="004F6EA9">
        <w:rPr>
          <w:color w:val="414141"/>
          <w:sz w:val="32"/>
          <w:szCs w:val="32"/>
        </w:rPr>
        <w:t>mahkum</w:t>
      </w:r>
      <w:proofErr w:type="gramEnd"/>
      <w:r w:rsidRPr="004F6EA9">
        <w:rPr>
          <w:color w:val="414141"/>
          <w:sz w:val="32"/>
          <w:szCs w:val="32"/>
        </w:rPr>
        <w:t xml:space="preserve"> oluruz.</w:t>
      </w:r>
    </w:p>
    <w:p w:rsidR="00E30296" w:rsidRPr="004F6EA9" w:rsidRDefault="00E30296" w:rsidP="00E30296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414141"/>
          <w:sz w:val="32"/>
          <w:szCs w:val="32"/>
        </w:rPr>
      </w:pPr>
      <w:r w:rsidRPr="004F6EA9">
        <w:rPr>
          <w:rStyle w:val="Gl"/>
          <w:color w:val="414141"/>
          <w:sz w:val="32"/>
          <w:szCs w:val="32"/>
          <w:bdr w:val="none" w:sz="0" w:space="0" w:color="auto" w:frame="1"/>
        </w:rPr>
        <w:lastRenderedPageBreak/>
        <w:t xml:space="preserve">Üretmeyen toplumlar bağımlı olmaya </w:t>
      </w:r>
      <w:proofErr w:type="gramStart"/>
      <w:r w:rsidRPr="004F6EA9">
        <w:rPr>
          <w:rStyle w:val="Gl"/>
          <w:color w:val="414141"/>
          <w:sz w:val="32"/>
          <w:szCs w:val="32"/>
          <w:bdr w:val="none" w:sz="0" w:space="0" w:color="auto" w:frame="1"/>
        </w:rPr>
        <w:t>mahkumdurlar</w:t>
      </w:r>
      <w:proofErr w:type="gramEnd"/>
      <w:r w:rsidRPr="004F6EA9">
        <w:rPr>
          <w:rStyle w:val="Gl"/>
          <w:color w:val="414141"/>
          <w:sz w:val="32"/>
          <w:szCs w:val="32"/>
          <w:bdr w:val="none" w:sz="0" w:space="0" w:color="auto" w:frame="1"/>
        </w:rPr>
        <w:t>.</w:t>
      </w:r>
    </w:p>
    <w:p w:rsidR="006A5261" w:rsidRDefault="006A5261" w:rsidP="006A5261">
      <w:pPr>
        <w:pStyle w:val="NormalWeb"/>
        <w:shd w:val="clear" w:color="auto" w:fill="FFFFFF"/>
        <w:spacing w:before="0" w:beforeAutospacing="0" w:after="375" w:afterAutospacing="0" w:line="432" w:lineRule="atLeast"/>
        <w:jc w:val="both"/>
        <w:textAlignment w:val="baseline"/>
        <w:rPr>
          <w:rFonts w:ascii="Helvetica" w:hAnsi="Helvetica" w:cs="Helvetica"/>
          <w:color w:val="414141"/>
        </w:rPr>
      </w:pPr>
      <w:r>
        <w:rPr>
          <w:rFonts w:ascii="Helvetica" w:hAnsi="Helvetica" w:cs="Helvetica"/>
          <w:color w:val="414141"/>
        </w:rPr>
        <w:t>Yeni Türkiye Devleti temellerini süngüyle değil, süngünün de dayandığı ekonomi ile kuracaktır. Yeni Türkiye Devleti cihangir bir devlet olmayacaktır. Fakat yeni Türkiye Devleti bir ekonomi devleti olacaktır. Atatürk</w:t>
      </w:r>
    </w:p>
    <w:p w:rsidR="006A5261" w:rsidRDefault="006A5261" w:rsidP="006A5261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Helvetica" w:hAnsi="Helvetica" w:cs="Helvetica"/>
          <w:color w:val="414141"/>
        </w:rPr>
      </w:pPr>
      <w:r>
        <w:rPr>
          <w:rStyle w:val="Gl"/>
          <w:rFonts w:ascii="Helvetica" w:hAnsi="Helvetica" w:cs="Helvetica"/>
          <w:color w:val="414141"/>
          <w:bdr w:val="none" w:sz="0" w:space="0" w:color="auto" w:frame="1"/>
        </w:rPr>
        <w:t>İktisat az malı çoğaltır, israf ise çok malı azaltır. Hz. Ali (</w:t>
      </w:r>
      <w:proofErr w:type="spellStart"/>
      <w:r>
        <w:rPr>
          <w:rStyle w:val="Gl"/>
          <w:rFonts w:ascii="Helvetica" w:hAnsi="Helvetica" w:cs="Helvetica"/>
          <w:color w:val="414141"/>
          <w:bdr w:val="none" w:sz="0" w:space="0" w:color="auto" w:frame="1"/>
        </w:rPr>
        <w:t>r.a</w:t>
      </w:r>
      <w:proofErr w:type="spellEnd"/>
      <w:r>
        <w:rPr>
          <w:rStyle w:val="Gl"/>
          <w:rFonts w:ascii="Helvetica" w:hAnsi="Helvetica" w:cs="Helvetica"/>
          <w:color w:val="414141"/>
          <w:bdr w:val="none" w:sz="0" w:space="0" w:color="auto" w:frame="1"/>
        </w:rPr>
        <w:t>.)</w:t>
      </w:r>
    </w:p>
    <w:p w:rsidR="006A5261" w:rsidRDefault="006A5261" w:rsidP="006A5261">
      <w:pPr>
        <w:pStyle w:val="NormalWeb"/>
        <w:shd w:val="clear" w:color="auto" w:fill="FFFFFF"/>
        <w:spacing w:before="0" w:beforeAutospacing="0" w:after="375" w:afterAutospacing="0" w:line="432" w:lineRule="atLeast"/>
        <w:jc w:val="both"/>
        <w:textAlignment w:val="baseline"/>
        <w:rPr>
          <w:rFonts w:ascii="Helvetica" w:hAnsi="Helvetica" w:cs="Helvetica"/>
          <w:color w:val="414141"/>
        </w:rPr>
      </w:pPr>
      <w:r>
        <w:rPr>
          <w:rFonts w:ascii="Helvetica" w:hAnsi="Helvetica" w:cs="Helvetica"/>
          <w:color w:val="414141"/>
        </w:rPr>
        <w:t xml:space="preserve">Ekonomik lüzumu </w:t>
      </w:r>
      <w:proofErr w:type="gramStart"/>
      <w:r>
        <w:rPr>
          <w:rFonts w:ascii="Helvetica" w:hAnsi="Helvetica" w:cs="Helvetica"/>
          <w:color w:val="414141"/>
        </w:rPr>
        <w:t>hasıl</w:t>
      </w:r>
      <w:proofErr w:type="gramEnd"/>
      <w:r>
        <w:rPr>
          <w:rFonts w:ascii="Helvetica" w:hAnsi="Helvetica" w:cs="Helvetica"/>
          <w:color w:val="414141"/>
        </w:rPr>
        <w:t xml:space="preserve"> olunca, küçük paralar tedarik etmek için uğraşmaktansa, azar azar tasarruf etmek iyidir. Francis Bacon</w:t>
      </w:r>
    </w:p>
    <w:p w:rsidR="006A5261" w:rsidRDefault="006A5261" w:rsidP="006A5261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Helvetica" w:hAnsi="Helvetica" w:cs="Helvetica"/>
          <w:color w:val="414141"/>
        </w:rPr>
      </w:pPr>
      <w:r>
        <w:rPr>
          <w:rStyle w:val="Gl"/>
          <w:rFonts w:ascii="Helvetica" w:hAnsi="Helvetica" w:cs="Helvetica"/>
          <w:color w:val="414141"/>
          <w:bdr w:val="none" w:sz="0" w:space="0" w:color="auto" w:frame="1"/>
        </w:rPr>
        <w:t>İktisada riayet eden kimse, fakir olmaz. Hz. Muhammed (sav.)</w:t>
      </w:r>
    </w:p>
    <w:p w:rsidR="006A5261" w:rsidRDefault="006A5261" w:rsidP="006A5261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Helvetica" w:hAnsi="Helvetica" w:cs="Helvetica"/>
          <w:color w:val="414141"/>
        </w:rPr>
      </w:pPr>
      <w:r>
        <w:rPr>
          <w:rFonts w:ascii="Helvetica" w:hAnsi="Helvetica" w:cs="Helvetica"/>
          <w:color w:val="414141"/>
        </w:rPr>
        <w:t>Ekonomik kalkınma, Türkiye’nin hür, bağımsız, daima daha kuvvetli, daima daha refahlı Türkiye ideal</w:t>
      </w:r>
      <w:hyperlink r:id="rId6" w:history="1">
        <w:r>
          <w:rPr>
            <w:rStyle w:val="Kpr"/>
            <w:rFonts w:ascii="Helvetica" w:hAnsi="Helvetica" w:cs="Helvetica"/>
            <w:color w:val="2BAAE1"/>
            <w:u w:val="none"/>
          </w:rPr>
          <w:t>i</w:t>
        </w:r>
      </w:hyperlink>
      <w:r>
        <w:rPr>
          <w:rFonts w:ascii="Helvetica" w:hAnsi="Helvetica" w:cs="Helvetica"/>
          <w:color w:val="414141"/>
        </w:rPr>
        <w:t>nin bel kemiğidir. Atatürk</w:t>
      </w:r>
    </w:p>
    <w:p w:rsidR="006A5261" w:rsidRDefault="006A5261" w:rsidP="006A5261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Helvetica" w:hAnsi="Helvetica" w:cs="Helvetica"/>
          <w:color w:val="414141"/>
        </w:rPr>
      </w:pPr>
      <w:r>
        <w:rPr>
          <w:rStyle w:val="Gl"/>
          <w:rFonts w:ascii="Helvetica" w:hAnsi="Helvetica" w:cs="Helvetica"/>
          <w:color w:val="414141"/>
          <w:bdr w:val="none" w:sz="0" w:space="0" w:color="auto" w:frame="1"/>
        </w:rPr>
        <w:t>Ekonomisi zayıf bir millet fakirlik ve yoksulluktan kurtulamaz; toplumsal ve siyasi felâketlerden yakasını kurtaramaz. Atatürk</w:t>
      </w:r>
    </w:p>
    <w:p w:rsidR="006A5261" w:rsidRDefault="006A5261" w:rsidP="006A5261">
      <w:pPr>
        <w:pStyle w:val="NormalWeb"/>
        <w:shd w:val="clear" w:color="auto" w:fill="FFFFFF"/>
        <w:spacing w:before="0" w:beforeAutospacing="0" w:after="375" w:afterAutospacing="0" w:line="432" w:lineRule="atLeast"/>
        <w:jc w:val="both"/>
        <w:textAlignment w:val="baseline"/>
        <w:rPr>
          <w:rFonts w:ascii="Helvetica" w:hAnsi="Helvetica" w:cs="Helvetica"/>
          <w:color w:val="414141"/>
        </w:rPr>
      </w:pPr>
      <w:r>
        <w:rPr>
          <w:rFonts w:ascii="Helvetica" w:hAnsi="Helvetica" w:cs="Helvetica"/>
          <w:color w:val="414141"/>
        </w:rPr>
        <w:t xml:space="preserve">Kılıçla ülke alanlar, sabanla ülke alanlara yenilmeye </w:t>
      </w:r>
      <w:proofErr w:type="gramStart"/>
      <w:r>
        <w:rPr>
          <w:rFonts w:ascii="Helvetica" w:hAnsi="Helvetica" w:cs="Helvetica"/>
          <w:color w:val="414141"/>
        </w:rPr>
        <w:t>mahkumdur</w:t>
      </w:r>
      <w:proofErr w:type="gramEnd"/>
      <w:r>
        <w:rPr>
          <w:rFonts w:ascii="Helvetica" w:hAnsi="Helvetica" w:cs="Helvetica"/>
          <w:color w:val="414141"/>
        </w:rPr>
        <w:t>. Atatürk</w:t>
      </w:r>
    </w:p>
    <w:p w:rsidR="00552B42" w:rsidRPr="004F6EA9" w:rsidRDefault="00552B42">
      <w:pPr>
        <w:rPr>
          <w:rFonts w:ascii="Times New Roman" w:hAnsi="Times New Roman" w:cs="Times New Roman"/>
          <w:sz w:val="32"/>
          <w:szCs w:val="32"/>
        </w:rPr>
      </w:pPr>
    </w:p>
    <w:sectPr w:rsidR="00552B42" w:rsidRPr="004F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3A"/>
    <w:rsid w:val="001C63EA"/>
    <w:rsid w:val="004F6EA9"/>
    <w:rsid w:val="00552B42"/>
    <w:rsid w:val="0064473A"/>
    <w:rsid w:val="006A5261"/>
    <w:rsid w:val="007A12B6"/>
    <w:rsid w:val="009538DA"/>
    <w:rsid w:val="00E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029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30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029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30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abuloku.com/" TargetMode="External"/><Relationship Id="rId5" Type="http://schemas.openxmlformats.org/officeDocument/2006/relationships/hyperlink" Target="http://www.arabulok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7</cp:revision>
  <dcterms:created xsi:type="dcterms:W3CDTF">2019-05-30T07:41:00Z</dcterms:created>
  <dcterms:modified xsi:type="dcterms:W3CDTF">2019-05-30T13:09:00Z</dcterms:modified>
</cp:coreProperties>
</file>