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7F" w:rsidRPr="0086145E" w:rsidRDefault="001C027F" w:rsidP="00BC59C4">
      <w:pPr>
        <w:jc w:val="both"/>
        <w:rPr>
          <w:color w:val="0070C0"/>
          <w:kern w:val="36"/>
          <w:sz w:val="56"/>
          <w:szCs w:val="56"/>
          <w:lang w:eastAsia="tr-TR"/>
        </w:rPr>
      </w:pPr>
      <w:r w:rsidRPr="0086145E">
        <w:rPr>
          <w:color w:val="0070C0"/>
          <w:kern w:val="36"/>
          <w:sz w:val="56"/>
          <w:szCs w:val="56"/>
          <w:lang w:eastAsia="tr-TR"/>
        </w:rPr>
        <w:t>Vakit Geçirmek İçin 30 Hobi Listesi</w:t>
      </w:r>
    </w:p>
    <w:p w:rsidR="001C027F" w:rsidRPr="00BC59C4" w:rsidRDefault="001C027F" w:rsidP="00BC59C4">
      <w:pPr>
        <w:jc w:val="both"/>
        <w:rPr>
          <w:rFonts w:ascii="Times New Roman" w:hAnsi="Times New Roman" w:cs="Times New Roman"/>
          <w:color w:val="555555"/>
          <w:sz w:val="28"/>
          <w:szCs w:val="28"/>
          <w:lang w:eastAsia="tr-TR"/>
        </w:rPr>
      </w:pPr>
      <w:r w:rsidRPr="00BC59C4">
        <w:rPr>
          <w:rFonts w:ascii="Times New Roman" w:hAnsi="Times New Roman" w:cs="Times New Roman"/>
          <w:color w:val="555555"/>
          <w:sz w:val="28"/>
          <w:szCs w:val="28"/>
          <w:lang w:eastAsia="tr-TR"/>
        </w:rPr>
        <w:t>Hobiler can sıkıntımızı giderip keyifli vakit geçirmemizi sağlarken, aynı zamanda bize bir şeyler de öğretir. Sahip olduğumuz gizli yetenekleri ortaya çıkarır, stresimizi azaltıp, ruh halimize olumlu derecede etki eder.</w:t>
      </w:r>
    </w:p>
    <w:p w:rsidR="001C027F" w:rsidRPr="00BC59C4" w:rsidRDefault="001C027F" w:rsidP="00BC59C4">
      <w:pPr>
        <w:jc w:val="both"/>
        <w:rPr>
          <w:rFonts w:ascii="Times New Roman" w:hAnsi="Times New Roman" w:cs="Times New Roman"/>
          <w:color w:val="555555"/>
          <w:sz w:val="28"/>
          <w:szCs w:val="28"/>
          <w:lang w:eastAsia="tr-TR"/>
        </w:rPr>
      </w:pPr>
      <w:r w:rsidRPr="00BC59C4">
        <w:rPr>
          <w:rFonts w:ascii="Times New Roman" w:hAnsi="Times New Roman" w:cs="Times New Roman"/>
          <w:color w:val="555555"/>
          <w:sz w:val="28"/>
          <w:szCs w:val="28"/>
          <w:lang w:eastAsia="tr-TR"/>
        </w:rPr>
        <w:t>Ayrıca bugün hobi olarak yapmaya başlanılan bir şey ileride bir gelir kapısı bile olabilir. Bu, yaptığınız işte ne derecede uzmanlaştığınıza bağlı.</w:t>
      </w:r>
    </w:p>
    <w:p w:rsidR="001C027F" w:rsidRPr="00BC59C4" w:rsidRDefault="001C027F" w:rsidP="00BC59C4">
      <w:pPr>
        <w:jc w:val="both"/>
        <w:rPr>
          <w:rFonts w:ascii="Times New Roman" w:hAnsi="Times New Roman" w:cs="Times New Roman"/>
          <w:color w:val="555555"/>
          <w:sz w:val="28"/>
          <w:szCs w:val="28"/>
          <w:lang w:eastAsia="tr-TR"/>
        </w:rPr>
      </w:pPr>
      <w:r w:rsidRPr="00BC59C4">
        <w:rPr>
          <w:rFonts w:ascii="Times New Roman" w:hAnsi="Times New Roman" w:cs="Times New Roman"/>
          <w:color w:val="555555"/>
          <w:sz w:val="28"/>
          <w:szCs w:val="28"/>
          <w:lang w:eastAsia="tr-TR"/>
        </w:rPr>
        <w:t xml:space="preserve">Hem belki yeni insanlarla tanışmanıza ve yeni arkadaşlıklar kurmanıza bile vesile olabilir. Evde veya </w:t>
      </w:r>
      <w:proofErr w:type="spellStart"/>
      <w:r w:rsidRPr="00BC59C4">
        <w:rPr>
          <w:rFonts w:ascii="Times New Roman" w:hAnsi="Times New Roman" w:cs="Times New Roman"/>
          <w:color w:val="555555"/>
          <w:sz w:val="28"/>
          <w:szCs w:val="28"/>
          <w:lang w:eastAsia="tr-TR"/>
        </w:rPr>
        <w:t>dışarda</w:t>
      </w:r>
      <w:proofErr w:type="spellEnd"/>
      <w:r w:rsidRPr="00BC59C4">
        <w:rPr>
          <w:rFonts w:ascii="Times New Roman" w:hAnsi="Times New Roman" w:cs="Times New Roman"/>
          <w:color w:val="555555"/>
          <w:sz w:val="28"/>
          <w:szCs w:val="28"/>
          <w:lang w:eastAsia="tr-TR"/>
        </w:rPr>
        <w:t xml:space="preserve"> yapılacak </w:t>
      </w:r>
      <w:proofErr w:type="gramStart"/>
      <w:r w:rsidRPr="00BC59C4">
        <w:rPr>
          <w:rFonts w:ascii="Times New Roman" w:hAnsi="Times New Roman" w:cs="Times New Roman"/>
          <w:color w:val="555555"/>
          <w:sz w:val="28"/>
          <w:szCs w:val="28"/>
          <w:lang w:eastAsia="tr-TR"/>
        </w:rPr>
        <w:t>bir çok</w:t>
      </w:r>
      <w:proofErr w:type="gramEnd"/>
      <w:r w:rsidRPr="00BC59C4">
        <w:rPr>
          <w:rFonts w:ascii="Times New Roman" w:hAnsi="Times New Roman" w:cs="Times New Roman"/>
          <w:color w:val="555555"/>
          <w:sz w:val="28"/>
          <w:szCs w:val="28"/>
          <w:lang w:eastAsia="tr-TR"/>
        </w:rPr>
        <w:t xml:space="preserve"> değişik hobi çeşidi var. Yine de bazılarımız kendine uygun hobi edinmede biraz zorluk çekebiliyor.</w:t>
      </w:r>
    </w:p>
    <w:p w:rsidR="001C027F" w:rsidRPr="00BC59C4" w:rsidRDefault="001C027F" w:rsidP="00BC59C4">
      <w:pPr>
        <w:jc w:val="both"/>
        <w:rPr>
          <w:rFonts w:ascii="Times New Roman" w:hAnsi="Times New Roman" w:cs="Times New Roman"/>
          <w:color w:val="555555"/>
          <w:sz w:val="28"/>
          <w:szCs w:val="28"/>
          <w:lang w:eastAsia="tr-TR"/>
        </w:rPr>
      </w:pPr>
      <w:r w:rsidRPr="00BC59C4">
        <w:rPr>
          <w:rFonts w:ascii="Times New Roman" w:hAnsi="Times New Roman" w:cs="Times New Roman"/>
          <w:color w:val="555555"/>
          <w:sz w:val="28"/>
          <w:szCs w:val="28"/>
          <w:lang w:eastAsia="tr-TR"/>
        </w:rPr>
        <w:t>Eğer kendinize yapacak bir şeyler arıyorsanız belki bu liste işinize yarar.</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Yapılacak değişik hobileri kategoriler halinde listeledim. Sadece zaman geçirme için değil, kendini geliştirmek amaçlı da hobi önerilerine ver verdim. Kendine bir uğraş edinmek isteyip ancak uygun bir hobi seçmekte zorlananlara umarım faydalı olur.</w:t>
      </w:r>
    </w:p>
    <w:p w:rsidR="001C027F" w:rsidRPr="00140FD7" w:rsidRDefault="001C027F" w:rsidP="00BC59C4">
      <w:pPr>
        <w:jc w:val="both"/>
        <w:rPr>
          <w:rFonts w:ascii="Times New Roman" w:hAnsi="Times New Roman" w:cs="Times New Roman"/>
          <w:b/>
          <w:color w:val="333333"/>
          <w:sz w:val="28"/>
          <w:szCs w:val="28"/>
          <w:lang w:eastAsia="tr-TR"/>
        </w:rPr>
      </w:pPr>
      <w:r w:rsidRPr="00140FD7">
        <w:rPr>
          <w:rFonts w:ascii="Times New Roman" w:hAnsi="Times New Roman" w:cs="Times New Roman"/>
          <w:b/>
          <w:color w:val="333333"/>
          <w:sz w:val="28"/>
          <w:szCs w:val="28"/>
          <w:lang w:eastAsia="tr-TR"/>
        </w:rPr>
        <w:t>Beyin Çalıştıran Hobiler</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Beynimiz de tıpkı vücudumuz gibi formda kalması için egzersize ihtiyaç duyar. Bu yüzden herkesin beynini çalıştıracak bir veya daha fazla hobi edinmeye ihtiyacı var. Bu tür hobiler olaylara yaklaşımınızı değiştirip, sorunları daha kolay çözmede size avantaj sağlar. İşte bir kaç öneri:</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1. Yeni bir dil öğrenmek</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2. Satranç oynamak</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 xml:space="preserve">3. Bir </w:t>
      </w:r>
      <w:proofErr w:type="gramStart"/>
      <w:r w:rsidRPr="00BC59C4">
        <w:rPr>
          <w:rFonts w:ascii="Times New Roman" w:hAnsi="Times New Roman" w:cs="Times New Roman"/>
          <w:color w:val="444444"/>
          <w:sz w:val="28"/>
          <w:szCs w:val="28"/>
          <w:lang w:eastAsia="tr-TR"/>
        </w:rPr>
        <w:t>enstrüman</w:t>
      </w:r>
      <w:proofErr w:type="gramEnd"/>
      <w:r w:rsidRPr="00BC59C4">
        <w:rPr>
          <w:rFonts w:ascii="Times New Roman" w:hAnsi="Times New Roman" w:cs="Times New Roman"/>
          <w:color w:val="444444"/>
          <w:sz w:val="28"/>
          <w:szCs w:val="28"/>
          <w:lang w:eastAsia="tr-TR"/>
        </w:rPr>
        <w:t xml:space="preserve"> çalmak</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4. Çizim yapmak</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5. Kitap okumak</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 xml:space="preserve">6. Günlük veya </w:t>
      </w:r>
      <w:proofErr w:type="spellStart"/>
      <w:r w:rsidRPr="00BC59C4">
        <w:rPr>
          <w:rFonts w:ascii="Times New Roman" w:hAnsi="Times New Roman" w:cs="Times New Roman"/>
          <w:color w:val="444444"/>
          <w:sz w:val="28"/>
          <w:szCs w:val="28"/>
          <w:lang w:eastAsia="tr-TR"/>
        </w:rPr>
        <w:t>blog</w:t>
      </w:r>
      <w:proofErr w:type="spellEnd"/>
      <w:r w:rsidRPr="00BC59C4">
        <w:rPr>
          <w:rFonts w:ascii="Times New Roman" w:hAnsi="Times New Roman" w:cs="Times New Roman"/>
          <w:color w:val="444444"/>
          <w:sz w:val="28"/>
          <w:szCs w:val="28"/>
          <w:lang w:eastAsia="tr-TR"/>
        </w:rPr>
        <w:t xml:space="preserve"> yazmak</w:t>
      </w:r>
    </w:p>
    <w:p w:rsidR="001C027F" w:rsidRPr="00BC59C4" w:rsidRDefault="001C027F" w:rsidP="00BC59C4">
      <w:pPr>
        <w:jc w:val="both"/>
        <w:rPr>
          <w:rFonts w:ascii="Times New Roman" w:hAnsi="Times New Roman" w:cs="Times New Roman"/>
          <w:color w:val="444444"/>
          <w:sz w:val="28"/>
          <w:szCs w:val="28"/>
          <w:lang w:eastAsia="tr-TR"/>
        </w:rPr>
      </w:pPr>
      <w:r w:rsidRPr="00BC59C4">
        <w:rPr>
          <w:rFonts w:ascii="Times New Roman" w:hAnsi="Times New Roman" w:cs="Times New Roman"/>
          <w:color w:val="444444"/>
          <w:sz w:val="28"/>
          <w:szCs w:val="28"/>
          <w:lang w:eastAsia="tr-TR"/>
        </w:rPr>
        <w:t xml:space="preserve">Yeni bir dil öğrenmek için hiç bir zaman geç değil. Özellikle de teknolojinin doruk noktasında olduğu bir zamanda. Bir dil öğrenmek için ihtiyacımız olan her şey elimizin altında. </w:t>
      </w:r>
      <w:proofErr w:type="gramStart"/>
      <w:r w:rsidRPr="00BC59C4">
        <w:rPr>
          <w:rFonts w:ascii="Times New Roman" w:hAnsi="Times New Roman" w:cs="Times New Roman"/>
          <w:color w:val="444444"/>
          <w:sz w:val="28"/>
          <w:szCs w:val="28"/>
          <w:lang w:eastAsia="tr-TR"/>
        </w:rPr>
        <w:t xml:space="preserve">İnternet sayesinde bunlara kolayca ulaşmak mümkün. </w:t>
      </w:r>
      <w:proofErr w:type="gramEnd"/>
      <w:r w:rsidRPr="00BC59C4">
        <w:rPr>
          <w:rFonts w:ascii="Times New Roman" w:hAnsi="Times New Roman" w:cs="Times New Roman"/>
          <w:color w:val="444444"/>
          <w:sz w:val="28"/>
          <w:szCs w:val="28"/>
          <w:lang w:eastAsia="tr-TR"/>
        </w:rPr>
        <w:t xml:space="preserve">Dünyada konuşulan 6.000’den fazla dil var. Aralarında ilginizi çeken mutlaka </w:t>
      </w:r>
      <w:r w:rsidRPr="00BC59C4">
        <w:rPr>
          <w:rFonts w:ascii="Times New Roman" w:hAnsi="Times New Roman" w:cs="Times New Roman"/>
          <w:color w:val="444444"/>
          <w:sz w:val="28"/>
          <w:szCs w:val="28"/>
          <w:lang w:eastAsia="tr-TR"/>
        </w:rPr>
        <w:lastRenderedPageBreak/>
        <w:t>bir dil vardır. Yeni bir dil öğrendikçe o dilin ait olduğu kültürü de öğrenecek ve adeta yeni bir dünyayı tanıyacaksınız.</w:t>
      </w:r>
    </w:p>
    <w:p w:rsidR="001C027F" w:rsidRPr="00BC59C4" w:rsidRDefault="001C027F" w:rsidP="00BC59C4">
      <w:pPr>
        <w:jc w:val="both"/>
        <w:rPr>
          <w:ins w:id="0" w:author="Unknown"/>
          <w:rFonts w:ascii="Times New Roman" w:hAnsi="Times New Roman" w:cs="Times New Roman"/>
          <w:color w:val="444444"/>
          <w:sz w:val="28"/>
          <w:szCs w:val="28"/>
          <w:lang w:eastAsia="tr-TR"/>
        </w:rPr>
      </w:pPr>
      <w:ins w:id="1" w:author="Unknown">
        <w:r w:rsidRPr="00BC59C4">
          <w:rPr>
            <w:rFonts w:ascii="Times New Roman" w:hAnsi="Times New Roman" w:cs="Times New Roman"/>
            <w:color w:val="444444"/>
            <w:sz w:val="28"/>
            <w:szCs w:val="28"/>
            <w:lang w:eastAsia="tr-TR"/>
          </w:rPr>
          <w:t>Bir tavsiye olarak </w:t>
        </w:r>
        <w:proofErr w:type="spellStart"/>
        <w:r w:rsidR="003B45A2" w:rsidRPr="00BC59C4">
          <w:rPr>
            <w:rFonts w:ascii="Times New Roman" w:hAnsi="Times New Roman" w:cs="Times New Roman"/>
            <w:color w:val="444444"/>
            <w:sz w:val="28"/>
            <w:szCs w:val="28"/>
            <w:lang w:eastAsia="tr-TR"/>
          </w:rPr>
          <w:fldChar w:fldCharType="begin"/>
        </w:r>
        <w:r w:rsidRPr="00BC59C4">
          <w:rPr>
            <w:rFonts w:ascii="Times New Roman" w:hAnsi="Times New Roman" w:cs="Times New Roman"/>
            <w:color w:val="444444"/>
            <w:sz w:val="28"/>
            <w:szCs w:val="28"/>
            <w:lang w:eastAsia="tr-TR"/>
          </w:rPr>
          <w:instrText xml:space="preserve"> HYPERLINK "https://www.sukelalist.com/git?url=https://www.lingq.com" \t "_blank" </w:instrText>
        </w:r>
        <w:r w:rsidR="003B45A2" w:rsidRPr="00BC59C4">
          <w:rPr>
            <w:rFonts w:ascii="Times New Roman" w:hAnsi="Times New Roman" w:cs="Times New Roman"/>
            <w:color w:val="444444"/>
            <w:sz w:val="28"/>
            <w:szCs w:val="28"/>
            <w:lang w:eastAsia="tr-TR"/>
          </w:rPr>
          <w:fldChar w:fldCharType="separate"/>
        </w:r>
        <w:r w:rsidRPr="00BC59C4">
          <w:rPr>
            <w:rFonts w:ascii="Times New Roman" w:hAnsi="Times New Roman" w:cs="Times New Roman"/>
            <w:color w:val="007BA5"/>
            <w:sz w:val="28"/>
            <w:szCs w:val="28"/>
            <w:u w:val="single"/>
            <w:lang w:eastAsia="tr-TR"/>
          </w:rPr>
          <w:t>lingq</w:t>
        </w:r>
        <w:proofErr w:type="spellEnd"/>
        <w:r w:rsidRPr="00BC59C4">
          <w:rPr>
            <w:rFonts w:ascii="Times New Roman" w:hAnsi="Times New Roman" w:cs="Times New Roman"/>
            <w:color w:val="007BA5"/>
            <w:sz w:val="28"/>
            <w:szCs w:val="28"/>
            <w:u w:val="single"/>
            <w:lang w:eastAsia="tr-TR"/>
          </w:rPr>
          <w:t>.com</w:t>
        </w:r>
        <w:r w:rsidR="003B45A2" w:rsidRPr="00BC59C4">
          <w:rPr>
            <w:rFonts w:ascii="Times New Roman" w:hAnsi="Times New Roman" w:cs="Times New Roman"/>
            <w:color w:val="444444"/>
            <w:sz w:val="28"/>
            <w:szCs w:val="28"/>
            <w:lang w:eastAsia="tr-TR"/>
          </w:rPr>
          <w:fldChar w:fldCharType="end"/>
        </w:r>
        <w:r w:rsidRPr="00BC59C4">
          <w:rPr>
            <w:rFonts w:ascii="Times New Roman" w:hAnsi="Times New Roman" w:cs="Times New Roman"/>
            <w:color w:val="444444"/>
            <w:sz w:val="28"/>
            <w:szCs w:val="28"/>
            <w:lang w:eastAsia="tr-TR"/>
          </w:rPr>
          <w:t xml:space="preserve"> sitesini verebilirim. Türkçe </w:t>
        </w:r>
        <w:proofErr w:type="gramStart"/>
        <w:r w:rsidRPr="00BC59C4">
          <w:rPr>
            <w:rFonts w:ascii="Times New Roman" w:hAnsi="Times New Roman" w:cs="Times New Roman"/>
            <w:color w:val="444444"/>
            <w:sz w:val="28"/>
            <w:szCs w:val="28"/>
            <w:lang w:eastAsia="tr-TR"/>
          </w:rPr>
          <w:t>dahil</w:t>
        </w:r>
        <w:proofErr w:type="gramEnd"/>
        <w:r w:rsidRPr="00BC59C4">
          <w:rPr>
            <w:rFonts w:ascii="Times New Roman" w:hAnsi="Times New Roman" w:cs="Times New Roman"/>
            <w:color w:val="444444"/>
            <w:sz w:val="28"/>
            <w:szCs w:val="28"/>
            <w:lang w:eastAsia="tr-TR"/>
          </w:rPr>
          <w:t xml:space="preserve"> bir çok dili öğrenmede destek veriyor. Ücretsiz üye olarak hem sesli, hem de yazılı halde bulunan diyalog, </w:t>
        </w:r>
        <w:proofErr w:type="gramStart"/>
        <w:r w:rsidRPr="00BC59C4">
          <w:rPr>
            <w:rFonts w:ascii="Times New Roman" w:hAnsi="Times New Roman" w:cs="Times New Roman"/>
            <w:color w:val="444444"/>
            <w:sz w:val="28"/>
            <w:szCs w:val="28"/>
            <w:lang w:eastAsia="tr-TR"/>
          </w:rPr>
          <w:t>hikaye</w:t>
        </w:r>
        <w:proofErr w:type="gramEnd"/>
        <w:r w:rsidRPr="00BC59C4">
          <w:rPr>
            <w:rFonts w:ascii="Times New Roman" w:hAnsi="Times New Roman" w:cs="Times New Roman"/>
            <w:color w:val="444444"/>
            <w:sz w:val="28"/>
            <w:szCs w:val="28"/>
            <w:lang w:eastAsia="tr-TR"/>
          </w:rPr>
          <w:t>, makale veya romanlara erişim sağlayabilirsiniz. İsterseniz kendi dilinizde oluşturacağınız içerikle siz de siteye katkı sağlayabilirsiniz.</w:t>
        </w:r>
      </w:ins>
    </w:p>
    <w:p w:rsidR="001C027F" w:rsidRPr="00BC59C4" w:rsidRDefault="001C027F" w:rsidP="00BC59C4">
      <w:pPr>
        <w:jc w:val="both"/>
        <w:rPr>
          <w:ins w:id="2" w:author="Unknown"/>
          <w:rFonts w:ascii="Times New Roman" w:hAnsi="Times New Roman" w:cs="Times New Roman"/>
          <w:color w:val="444444"/>
          <w:sz w:val="28"/>
          <w:szCs w:val="28"/>
          <w:lang w:eastAsia="tr-TR"/>
        </w:rPr>
      </w:pPr>
      <w:ins w:id="3" w:author="Unknown">
        <w:r w:rsidRPr="00BC59C4">
          <w:rPr>
            <w:rFonts w:ascii="Times New Roman" w:hAnsi="Times New Roman" w:cs="Times New Roman"/>
            <w:color w:val="444444"/>
            <w:sz w:val="28"/>
            <w:szCs w:val="28"/>
            <w:lang w:eastAsia="tr-TR"/>
          </w:rPr>
          <w:t xml:space="preserve">Satranç zor bir oyun olarak görülse de aslında oldukça eğlencelidir. Ayrıca stratejik düşünme ve hızlı hareket etme konusunda oldukça fayda sağlar. </w:t>
        </w:r>
        <w:proofErr w:type="gramStart"/>
        <w:r w:rsidRPr="00BC59C4">
          <w:rPr>
            <w:rFonts w:ascii="Times New Roman" w:hAnsi="Times New Roman" w:cs="Times New Roman"/>
            <w:color w:val="444444"/>
            <w:sz w:val="28"/>
            <w:szCs w:val="28"/>
            <w:lang w:eastAsia="tr-TR"/>
          </w:rPr>
          <w:t xml:space="preserve">Enstrüman çalmak ise müziğe ilgi duyan herkesin denemesi gereken, oldukça eğlenceli ve geliştirici bir aktivite. </w:t>
        </w:r>
        <w:proofErr w:type="gramEnd"/>
        <w:r w:rsidRPr="00BC59C4">
          <w:rPr>
            <w:rFonts w:ascii="Times New Roman" w:hAnsi="Times New Roman" w:cs="Times New Roman"/>
            <w:color w:val="444444"/>
            <w:sz w:val="28"/>
            <w:szCs w:val="28"/>
            <w:lang w:eastAsia="tr-TR"/>
          </w:rPr>
          <w:t>Son olarak bir şeyler çizmek, okumak veya yazmak da yapılacak en temel aktivitelerden. Bol vaktiniz varsa hem okuyup, hem yazabilirsiniz. Eğer bu işlemleri yabancı bir dilde yaparsanız tam fevkalade olur.</w:t>
        </w:r>
      </w:ins>
    </w:p>
    <w:p w:rsidR="001C027F" w:rsidRPr="00140FD7" w:rsidRDefault="001C027F" w:rsidP="00BC59C4">
      <w:pPr>
        <w:jc w:val="both"/>
        <w:rPr>
          <w:rFonts w:ascii="Times New Roman" w:hAnsi="Times New Roman" w:cs="Times New Roman"/>
          <w:b/>
          <w:color w:val="333333"/>
          <w:sz w:val="28"/>
          <w:szCs w:val="28"/>
          <w:lang w:eastAsia="tr-TR"/>
        </w:rPr>
      </w:pPr>
      <w:ins w:id="4" w:author="Unknown">
        <w:r w:rsidRPr="00140FD7">
          <w:rPr>
            <w:rFonts w:ascii="Times New Roman" w:hAnsi="Times New Roman" w:cs="Times New Roman"/>
            <w:b/>
            <w:color w:val="333333"/>
            <w:sz w:val="28"/>
            <w:szCs w:val="28"/>
            <w:lang w:eastAsia="tr-TR"/>
          </w:rPr>
          <w:t>Kadınlar İçin Hobiler</w:t>
        </w:r>
      </w:ins>
    </w:p>
    <w:p w:rsidR="001C027F" w:rsidRPr="00BC59C4" w:rsidRDefault="001C027F" w:rsidP="00BC59C4">
      <w:pPr>
        <w:jc w:val="both"/>
        <w:rPr>
          <w:rFonts w:ascii="Times New Roman" w:hAnsi="Times New Roman" w:cs="Times New Roman"/>
          <w:color w:val="333333"/>
          <w:sz w:val="28"/>
          <w:szCs w:val="28"/>
          <w:lang w:eastAsia="tr-TR"/>
        </w:rPr>
      </w:pPr>
      <w:ins w:id="5" w:author="Unknown">
        <w:r w:rsidRPr="00BC59C4">
          <w:rPr>
            <w:rFonts w:ascii="Times New Roman" w:hAnsi="Times New Roman" w:cs="Times New Roman"/>
            <w:color w:val="444444"/>
            <w:sz w:val="28"/>
            <w:szCs w:val="28"/>
            <w:lang w:eastAsia="tr-TR"/>
          </w:rPr>
          <w:t>7. Yeni yemek tarifleri keşfetmek</w:t>
        </w:r>
      </w:ins>
    </w:p>
    <w:p w:rsidR="001C027F" w:rsidRPr="00BC59C4" w:rsidRDefault="001C027F" w:rsidP="00BC59C4">
      <w:pPr>
        <w:jc w:val="both"/>
        <w:rPr>
          <w:rFonts w:ascii="Times New Roman" w:hAnsi="Times New Roman" w:cs="Times New Roman"/>
          <w:color w:val="333333"/>
          <w:sz w:val="28"/>
          <w:szCs w:val="28"/>
          <w:lang w:eastAsia="tr-TR"/>
        </w:rPr>
      </w:pPr>
      <w:ins w:id="6" w:author="Unknown">
        <w:r w:rsidRPr="00BC59C4">
          <w:rPr>
            <w:rFonts w:ascii="Times New Roman" w:hAnsi="Times New Roman" w:cs="Times New Roman"/>
            <w:color w:val="444444"/>
            <w:sz w:val="28"/>
            <w:szCs w:val="28"/>
            <w:lang w:eastAsia="tr-TR"/>
          </w:rPr>
          <w:t>8. Örgü örmek &amp; takı yapmak</w:t>
        </w:r>
      </w:ins>
    </w:p>
    <w:p w:rsidR="001C027F" w:rsidRPr="00BC59C4" w:rsidRDefault="001C027F" w:rsidP="00BC59C4">
      <w:pPr>
        <w:jc w:val="both"/>
        <w:rPr>
          <w:rFonts w:ascii="Times New Roman" w:hAnsi="Times New Roman" w:cs="Times New Roman"/>
          <w:color w:val="333333"/>
          <w:sz w:val="28"/>
          <w:szCs w:val="28"/>
          <w:lang w:eastAsia="tr-TR"/>
        </w:rPr>
      </w:pPr>
      <w:ins w:id="7" w:author="Unknown">
        <w:r w:rsidRPr="00BC59C4">
          <w:rPr>
            <w:rFonts w:ascii="Times New Roman" w:hAnsi="Times New Roman" w:cs="Times New Roman"/>
            <w:color w:val="444444"/>
            <w:sz w:val="28"/>
            <w:szCs w:val="28"/>
            <w:lang w:eastAsia="tr-TR"/>
          </w:rPr>
          <w:t>9. Spor yapmak</w:t>
        </w:r>
      </w:ins>
    </w:p>
    <w:p w:rsidR="001C027F" w:rsidRPr="00BC59C4" w:rsidRDefault="001C027F" w:rsidP="00BC59C4">
      <w:pPr>
        <w:jc w:val="both"/>
        <w:rPr>
          <w:rFonts w:ascii="Times New Roman" w:hAnsi="Times New Roman" w:cs="Times New Roman"/>
          <w:color w:val="333333"/>
          <w:sz w:val="28"/>
          <w:szCs w:val="28"/>
          <w:lang w:eastAsia="tr-TR"/>
        </w:rPr>
      </w:pPr>
      <w:ins w:id="8" w:author="Unknown">
        <w:r w:rsidRPr="00BC59C4">
          <w:rPr>
            <w:rFonts w:ascii="Times New Roman" w:hAnsi="Times New Roman" w:cs="Times New Roman"/>
            <w:color w:val="444444"/>
            <w:sz w:val="28"/>
            <w:szCs w:val="28"/>
            <w:lang w:eastAsia="tr-TR"/>
          </w:rPr>
          <w:t>10. Bahçe işleriyle uğraşmak</w:t>
        </w:r>
      </w:ins>
    </w:p>
    <w:p w:rsidR="001C027F" w:rsidRPr="00BC59C4" w:rsidRDefault="001C027F" w:rsidP="00BC59C4">
      <w:pPr>
        <w:jc w:val="both"/>
        <w:rPr>
          <w:ins w:id="9" w:author="Unknown"/>
          <w:rFonts w:ascii="Times New Roman" w:hAnsi="Times New Roman" w:cs="Times New Roman"/>
          <w:color w:val="333333"/>
          <w:sz w:val="28"/>
          <w:szCs w:val="28"/>
          <w:lang w:eastAsia="tr-TR"/>
        </w:rPr>
      </w:pPr>
      <w:ins w:id="10" w:author="Unknown">
        <w:r w:rsidRPr="00BC59C4">
          <w:rPr>
            <w:rFonts w:ascii="Times New Roman" w:hAnsi="Times New Roman" w:cs="Times New Roman"/>
            <w:color w:val="444444"/>
            <w:sz w:val="28"/>
            <w:szCs w:val="28"/>
            <w:lang w:eastAsia="tr-TR"/>
          </w:rPr>
          <w:t>11. Koleksiyon yapmak</w:t>
        </w:r>
      </w:ins>
    </w:p>
    <w:p w:rsidR="001C027F" w:rsidRPr="00BC59C4" w:rsidRDefault="001C027F" w:rsidP="00BC59C4">
      <w:pPr>
        <w:jc w:val="both"/>
        <w:rPr>
          <w:ins w:id="11" w:author="Unknown"/>
          <w:rFonts w:ascii="Times New Roman" w:hAnsi="Times New Roman" w:cs="Times New Roman"/>
          <w:color w:val="444444"/>
          <w:sz w:val="28"/>
          <w:szCs w:val="28"/>
          <w:lang w:eastAsia="tr-TR"/>
        </w:rPr>
      </w:pPr>
      <w:ins w:id="12" w:author="Unknown">
        <w:r w:rsidRPr="00BC59C4">
          <w:rPr>
            <w:rFonts w:ascii="Times New Roman" w:hAnsi="Times New Roman" w:cs="Times New Roman"/>
            <w:color w:val="444444"/>
            <w:sz w:val="28"/>
            <w:szCs w:val="28"/>
            <w:lang w:eastAsia="tr-TR"/>
          </w:rPr>
          <w:t>Kadınlar elbette listedeki diğer tüm hobileri yapabilirler. Kadın ve erkek için ayrı kategori yapmamın sebebi, genel olarak kadın veya erkeğe daha çok hitap eden işleri listelemek. Yemek yapmak çoğu çalışan kadın için çok da ilginç bir şey olmasa da, vakti bol olan ve yeni tatlar keşfetmeyi sevenler için güzel bir hobi olabilir. Belki ev yemekleri satarak gelir bile elde edebilirsiniz. Örgü ve takı işleri de hem güzel bir hobi olabilir, hem de gelir sağlayabilir.</w:t>
        </w:r>
      </w:ins>
    </w:p>
    <w:p w:rsidR="001C027F" w:rsidRPr="00BC59C4" w:rsidRDefault="001C027F" w:rsidP="00BC59C4">
      <w:pPr>
        <w:jc w:val="both"/>
        <w:rPr>
          <w:ins w:id="13" w:author="Unknown"/>
          <w:rFonts w:ascii="Times New Roman" w:hAnsi="Times New Roman" w:cs="Times New Roman"/>
          <w:color w:val="444444"/>
          <w:sz w:val="28"/>
          <w:szCs w:val="28"/>
          <w:lang w:eastAsia="tr-TR"/>
        </w:rPr>
      </w:pPr>
      <w:ins w:id="14" w:author="Unknown">
        <w:r w:rsidRPr="00BC59C4">
          <w:rPr>
            <w:rFonts w:ascii="Times New Roman" w:hAnsi="Times New Roman" w:cs="Times New Roman"/>
            <w:color w:val="444444"/>
            <w:sz w:val="28"/>
            <w:szCs w:val="28"/>
            <w:lang w:eastAsia="tr-TR"/>
          </w:rPr>
          <w:t>Spor yaparak ise hem vaktinizi değerlendirebilir, hem de sağlıklı ve formda kalırsınız. Pahalı spor salonlarına yazılmanıza da gerek yok. Planlı bir şekilde yürüyüşe veya koşuya gidebilirsiniz.</w:t>
        </w:r>
      </w:ins>
    </w:p>
    <w:p w:rsidR="001C027F" w:rsidRPr="00BC59C4" w:rsidRDefault="001C027F" w:rsidP="00BC59C4">
      <w:pPr>
        <w:jc w:val="both"/>
        <w:rPr>
          <w:rFonts w:ascii="Times New Roman" w:hAnsi="Times New Roman" w:cs="Times New Roman"/>
          <w:color w:val="444444"/>
          <w:sz w:val="28"/>
          <w:szCs w:val="28"/>
          <w:lang w:eastAsia="tr-TR"/>
        </w:rPr>
      </w:pPr>
      <w:ins w:id="15" w:author="Unknown">
        <w:r w:rsidRPr="00BC59C4">
          <w:rPr>
            <w:rFonts w:ascii="Times New Roman" w:hAnsi="Times New Roman" w:cs="Times New Roman"/>
            <w:color w:val="444444"/>
            <w:sz w:val="28"/>
            <w:szCs w:val="28"/>
            <w:lang w:eastAsia="tr-TR"/>
          </w:rPr>
          <w:t>Bunların dışında, eğer uğraşacak küçük de olsa bir bahçeniz varsa zamanınızı burada harcayabilirsiniz. Bitkilerle ilgilenmek son derece sakinleştirici bir aktivitedir</w:t>
        </w:r>
      </w:ins>
      <w:r w:rsidRPr="00BC59C4">
        <w:rPr>
          <w:rFonts w:ascii="Times New Roman" w:hAnsi="Times New Roman" w:cs="Times New Roman"/>
          <w:color w:val="444444"/>
          <w:sz w:val="28"/>
          <w:szCs w:val="28"/>
          <w:lang w:eastAsia="tr-TR"/>
        </w:rPr>
        <w:t>.</w:t>
      </w:r>
    </w:p>
    <w:p w:rsidR="001C027F" w:rsidRPr="00140FD7" w:rsidRDefault="003B45A2" w:rsidP="00BC59C4">
      <w:pPr>
        <w:jc w:val="both"/>
        <w:rPr>
          <w:rFonts w:ascii="Times New Roman" w:hAnsi="Times New Roman" w:cs="Times New Roman"/>
          <w:b/>
          <w:color w:val="444444"/>
          <w:sz w:val="28"/>
          <w:szCs w:val="28"/>
          <w:lang w:eastAsia="tr-TR"/>
        </w:rPr>
      </w:pPr>
      <w:ins w:id="16" w:author="Unknown">
        <w:r w:rsidRPr="00140FD7">
          <w:rPr>
            <w:rFonts w:ascii="Times New Roman" w:hAnsi="Times New Roman" w:cs="Times New Roman"/>
            <w:b/>
            <w:color w:val="444444"/>
            <w:sz w:val="28"/>
            <w:szCs w:val="28"/>
            <w:lang w:eastAsia="tr-TR"/>
          </w:rPr>
          <w:lastRenderedPageBreak/>
          <w:fldChar w:fldCharType="begin"/>
        </w:r>
        <w:r w:rsidR="001C027F" w:rsidRPr="00140FD7">
          <w:rPr>
            <w:rFonts w:ascii="Times New Roman" w:hAnsi="Times New Roman" w:cs="Times New Roman"/>
            <w:b/>
            <w:color w:val="444444"/>
            <w:sz w:val="28"/>
            <w:szCs w:val="28"/>
            <w:lang w:eastAsia="tr-TR"/>
          </w:rPr>
          <w:instrText xml:space="preserve"> HYPERLINK "https://www.sukelalist.com/hobilerinizden-para-kazanmanizi-saglayacak-4-oneri" </w:instrText>
        </w:r>
        <w:r w:rsidRPr="00140FD7">
          <w:rPr>
            <w:rFonts w:ascii="Times New Roman" w:hAnsi="Times New Roman" w:cs="Times New Roman"/>
            <w:b/>
            <w:color w:val="444444"/>
            <w:sz w:val="28"/>
            <w:szCs w:val="28"/>
            <w:lang w:eastAsia="tr-TR"/>
          </w:rPr>
          <w:fldChar w:fldCharType="separate"/>
        </w:r>
        <w:r w:rsidR="001C027F" w:rsidRPr="00140FD7">
          <w:rPr>
            <w:rFonts w:ascii="Times New Roman" w:hAnsi="Times New Roman" w:cs="Times New Roman"/>
            <w:b/>
            <w:color w:val="424242"/>
            <w:sz w:val="28"/>
            <w:szCs w:val="28"/>
            <w:u w:val="single"/>
            <w:lang w:eastAsia="tr-TR"/>
          </w:rPr>
          <w:t>Hobilerinizden Para Kazanmanızı Sağlayacak 4 Öneri</w:t>
        </w:r>
        <w:r w:rsidRPr="00140FD7">
          <w:rPr>
            <w:rFonts w:ascii="Times New Roman" w:hAnsi="Times New Roman" w:cs="Times New Roman"/>
            <w:b/>
            <w:color w:val="444444"/>
            <w:sz w:val="28"/>
            <w:szCs w:val="28"/>
            <w:lang w:eastAsia="tr-TR"/>
          </w:rPr>
          <w:fldChar w:fldCharType="end"/>
        </w:r>
      </w:ins>
    </w:p>
    <w:p w:rsidR="001C027F" w:rsidRPr="00BC59C4" w:rsidRDefault="001C027F" w:rsidP="00BC59C4">
      <w:pPr>
        <w:jc w:val="both"/>
        <w:rPr>
          <w:ins w:id="17" w:author="Unknown"/>
          <w:rFonts w:ascii="Times New Roman" w:hAnsi="Times New Roman" w:cs="Times New Roman"/>
          <w:color w:val="444444"/>
          <w:sz w:val="28"/>
          <w:szCs w:val="28"/>
          <w:lang w:eastAsia="tr-TR"/>
        </w:rPr>
      </w:pPr>
      <w:ins w:id="18" w:author="Unknown">
        <w:r w:rsidRPr="00BC59C4">
          <w:rPr>
            <w:rFonts w:ascii="Times New Roman" w:hAnsi="Times New Roman" w:cs="Times New Roman"/>
            <w:color w:val="666666"/>
            <w:sz w:val="28"/>
            <w:szCs w:val="28"/>
            <w:bdr w:val="single" w:sz="2" w:space="0" w:color="auto" w:frame="1"/>
            <w:lang w:eastAsia="tr-TR"/>
          </w:rPr>
          <w:t>Evden para kazandıran işler yapmak çoğumuzun hayali. Hobilerinizle gelir elde edebileceğiniz 4 yöntem listeledim.</w:t>
        </w:r>
      </w:ins>
    </w:p>
    <w:p w:rsidR="001C027F" w:rsidRPr="00140FD7" w:rsidRDefault="001C027F" w:rsidP="00BC59C4">
      <w:pPr>
        <w:jc w:val="both"/>
        <w:rPr>
          <w:rFonts w:ascii="Times New Roman" w:hAnsi="Times New Roman" w:cs="Times New Roman"/>
          <w:b/>
          <w:color w:val="333333"/>
          <w:sz w:val="28"/>
          <w:szCs w:val="28"/>
          <w:lang w:eastAsia="tr-TR"/>
        </w:rPr>
      </w:pPr>
      <w:ins w:id="19" w:author="Unknown">
        <w:r w:rsidRPr="00140FD7">
          <w:rPr>
            <w:rFonts w:ascii="Times New Roman" w:hAnsi="Times New Roman" w:cs="Times New Roman"/>
            <w:b/>
            <w:color w:val="333333"/>
            <w:sz w:val="28"/>
            <w:szCs w:val="28"/>
            <w:lang w:eastAsia="tr-TR"/>
          </w:rPr>
          <w:t>Erkekler İçin Hobiler</w:t>
        </w:r>
      </w:ins>
    </w:p>
    <w:p w:rsidR="001C027F" w:rsidRPr="00BC59C4" w:rsidRDefault="001C027F" w:rsidP="00BC59C4">
      <w:pPr>
        <w:jc w:val="both"/>
        <w:rPr>
          <w:rFonts w:ascii="Times New Roman" w:hAnsi="Times New Roman" w:cs="Times New Roman"/>
          <w:color w:val="333333"/>
          <w:sz w:val="28"/>
          <w:szCs w:val="28"/>
          <w:lang w:eastAsia="tr-TR"/>
        </w:rPr>
      </w:pPr>
      <w:ins w:id="20" w:author="Unknown">
        <w:r w:rsidRPr="00BC59C4">
          <w:rPr>
            <w:rFonts w:ascii="Times New Roman" w:hAnsi="Times New Roman" w:cs="Times New Roman"/>
            <w:color w:val="444444"/>
            <w:sz w:val="28"/>
            <w:szCs w:val="28"/>
            <w:lang w:eastAsia="tr-TR"/>
          </w:rPr>
          <w:t>12. Ahşap işleriyle uğraşmak</w:t>
        </w:r>
      </w:ins>
    </w:p>
    <w:p w:rsidR="001C027F" w:rsidRPr="00BC59C4" w:rsidRDefault="001C027F" w:rsidP="00BC59C4">
      <w:pPr>
        <w:jc w:val="both"/>
        <w:rPr>
          <w:rFonts w:ascii="Times New Roman" w:hAnsi="Times New Roman" w:cs="Times New Roman"/>
          <w:color w:val="333333"/>
          <w:sz w:val="28"/>
          <w:szCs w:val="28"/>
          <w:lang w:eastAsia="tr-TR"/>
        </w:rPr>
      </w:pPr>
      <w:ins w:id="21" w:author="Unknown">
        <w:r w:rsidRPr="00BC59C4">
          <w:rPr>
            <w:rFonts w:ascii="Times New Roman" w:hAnsi="Times New Roman" w:cs="Times New Roman"/>
            <w:color w:val="444444"/>
            <w:sz w:val="28"/>
            <w:szCs w:val="28"/>
            <w:lang w:eastAsia="tr-TR"/>
          </w:rPr>
          <w:t>13. Model maketler yapmak</w:t>
        </w:r>
      </w:ins>
    </w:p>
    <w:p w:rsidR="001C027F" w:rsidRPr="00BC59C4" w:rsidRDefault="001C027F" w:rsidP="00BC59C4">
      <w:pPr>
        <w:jc w:val="both"/>
        <w:rPr>
          <w:rFonts w:ascii="Times New Roman" w:hAnsi="Times New Roman" w:cs="Times New Roman"/>
          <w:color w:val="333333"/>
          <w:sz w:val="28"/>
          <w:szCs w:val="28"/>
          <w:lang w:eastAsia="tr-TR"/>
        </w:rPr>
      </w:pPr>
      <w:ins w:id="22" w:author="Unknown">
        <w:r w:rsidRPr="00BC59C4">
          <w:rPr>
            <w:rFonts w:ascii="Times New Roman" w:hAnsi="Times New Roman" w:cs="Times New Roman"/>
            <w:color w:val="444444"/>
            <w:sz w:val="28"/>
            <w:szCs w:val="28"/>
            <w:lang w:eastAsia="tr-TR"/>
          </w:rPr>
          <w:t>14. Ağırlık kaldırmak &amp; vücut geliştirmek</w:t>
        </w:r>
      </w:ins>
    </w:p>
    <w:p w:rsidR="001C027F" w:rsidRPr="00BC59C4" w:rsidRDefault="001C027F" w:rsidP="00BC59C4">
      <w:pPr>
        <w:jc w:val="both"/>
        <w:rPr>
          <w:rFonts w:ascii="Times New Roman" w:hAnsi="Times New Roman" w:cs="Times New Roman"/>
          <w:color w:val="333333"/>
          <w:sz w:val="28"/>
          <w:szCs w:val="28"/>
          <w:lang w:eastAsia="tr-TR"/>
        </w:rPr>
      </w:pPr>
      <w:ins w:id="23" w:author="Unknown">
        <w:r w:rsidRPr="00BC59C4">
          <w:rPr>
            <w:rFonts w:ascii="Times New Roman" w:hAnsi="Times New Roman" w:cs="Times New Roman"/>
            <w:color w:val="444444"/>
            <w:sz w:val="28"/>
            <w:szCs w:val="28"/>
            <w:lang w:eastAsia="tr-TR"/>
          </w:rPr>
          <w:t>15. Balık tutmak</w:t>
        </w:r>
      </w:ins>
    </w:p>
    <w:p w:rsidR="001C027F" w:rsidRPr="00BC59C4" w:rsidRDefault="001C027F" w:rsidP="00BC59C4">
      <w:pPr>
        <w:jc w:val="both"/>
        <w:rPr>
          <w:ins w:id="24" w:author="Unknown"/>
          <w:rFonts w:ascii="Times New Roman" w:hAnsi="Times New Roman" w:cs="Times New Roman"/>
          <w:color w:val="333333"/>
          <w:sz w:val="28"/>
          <w:szCs w:val="28"/>
          <w:lang w:eastAsia="tr-TR"/>
        </w:rPr>
      </w:pPr>
      <w:ins w:id="25" w:author="Unknown">
        <w:r w:rsidRPr="00BC59C4">
          <w:rPr>
            <w:rFonts w:ascii="Times New Roman" w:hAnsi="Times New Roman" w:cs="Times New Roman"/>
            <w:color w:val="444444"/>
            <w:sz w:val="28"/>
            <w:szCs w:val="28"/>
            <w:lang w:eastAsia="tr-TR"/>
          </w:rPr>
          <w:t xml:space="preserve">16. Klasik araba </w:t>
        </w:r>
        <w:proofErr w:type="gramStart"/>
        <w:r w:rsidRPr="00BC59C4">
          <w:rPr>
            <w:rFonts w:ascii="Times New Roman" w:hAnsi="Times New Roman" w:cs="Times New Roman"/>
            <w:color w:val="444444"/>
            <w:sz w:val="28"/>
            <w:szCs w:val="28"/>
            <w:lang w:eastAsia="tr-TR"/>
          </w:rPr>
          <w:t>restorasyonu</w:t>
        </w:r>
        <w:proofErr w:type="gramEnd"/>
        <w:r w:rsidRPr="00BC59C4">
          <w:rPr>
            <w:rFonts w:ascii="Times New Roman" w:hAnsi="Times New Roman" w:cs="Times New Roman"/>
            <w:color w:val="444444"/>
            <w:sz w:val="28"/>
            <w:szCs w:val="28"/>
            <w:lang w:eastAsia="tr-TR"/>
          </w:rPr>
          <w:t xml:space="preserve"> yapmak</w:t>
        </w:r>
      </w:ins>
    </w:p>
    <w:p w:rsidR="001C027F" w:rsidRPr="00BC59C4" w:rsidRDefault="001C027F" w:rsidP="00BC59C4">
      <w:pPr>
        <w:jc w:val="both"/>
        <w:rPr>
          <w:ins w:id="26" w:author="Unknown"/>
          <w:rFonts w:ascii="Times New Roman" w:hAnsi="Times New Roman" w:cs="Times New Roman"/>
          <w:color w:val="444444"/>
          <w:sz w:val="28"/>
          <w:szCs w:val="28"/>
          <w:lang w:eastAsia="tr-TR"/>
        </w:rPr>
      </w:pPr>
      <w:ins w:id="27" w:author="Unknown">
        <w:r w:rsidRPr="00BC59C4">
          <w:rPr>
            <w:rFonts w:ascii="Times New Roman" w:hAnsi="Times New Roman" w:cs="Times New Roman"/>
            <w:color w:val="444444"/>
            <w:sz w:val="28"/>
            <w:szCs w:val="28"/>
            <w:lang w:eastAsia="tr-TR"/>
          </w:rPr>
          <w:t>Gerekli aletleri tedarik ederek ahşap malzemelerle kendinize güzel bir uğraş edinebilirsiniz. Kesip, oyup, boyayıp değişik tasarımlar yapabilir, hatta bunları satabilirsiniz bile. Diğer yandan evde model maket yapmak da güzel bir hobi olabilir.</w:t>
        </w:r>
      </w:ins>
    </w:p>
    <w:p w:rsidR="001C027F" w:rsidRPr="00BC59C4" w:rsidRDefault="001C027F" w:rsidP="00BC59C4">
      <w:pPr>
        <w:jc w:val="both"/>
        <w:rPr>
          <w:ins w:id="28" w:author="Unknown"/>
          <w:rFonts w:ascii="Times New Roman" w:hAnsi="Times New Roman" w:cs="Times New Roman"/>
          <w:color w:val="444444"/>
          <w:sz w:val="28"/>
          <w:szCs w:val="28"/>
          <w:lang w:eastAsia="tr-TR"/>
        </w:rPr>
      </w:pPr>
      <w:ins w:id="29" w:author="Unknown">
        <w:r w:rsidRPr="00BC59C4">
          <w:rPr>
            <w:rFonts w:ascii="Times New Roman" w:hAnsi="Times New Roman" w:cs="Times New Roman"/>
            <w:color w:val="444444"/>
            <w:sz w:val="28"/>
            <w:szCs w:val="28"/>
            <w:lang w:eastAsia="tr-TR"/>
          </w:rPr>
          <w:t>Erkekler için bir başka seçenek ise vücut geliştirmek. İster evde, ister salonda olsun düzenli çalışarak bir amaç edinmiş olursunuz.</w:t>
        </w:r>
      </w:ins>
    </w:p>
    <w:p w:rsidR="001C027F" w:rsidRPr="00140FD7" w:rsidRDefault="001C027F" w:rsidP="00BC59C4">
      <w:pPr>
        <w:jc w:val="both"/>
        <w:rPr>
          <w:rFonts w:ascii="Times New Roman" w:hAnsi="Times New Roman" w:cs="Times New Roman"/>
          <w:b/>
          <w:color w:val="333333"/>
          <w:sz w:val="28"/>
          <w:szCs w:val="28"/>
          <w:lang w:eastAsia="tr-TR"/>
        </w:rPr>
      </w:pPr>
      <w:ins w:id="30" w:author="Unknown">
        <w:r w:rsidRPr="00140FD7">
          <w:rPr>
            <w:rFonts w:ascii="Times New Roman" w:hAnsi="Times New Roman" w:cs="Times New Roman"/>
            <w:b/>
            <w:color w:val="333333"/>
            <w:sz w:val="28"/>
            <w:szCs w:val="28"/>
            <w:lang w:eastAsia="tr-TR"/>
          </w:rPr>
          <w:t>Evde Yapılacak Hobiler</w:t>
        </w:r>
      </w:ins>
    </w:p>
    <w:p w:rsidR="001C027F" w:rsidRPr="00BC59C4" w:rsidRDefault="001C027F" w:rsidP="00BC59C4">
      <w:pPr>
        <w:jc w:val="both"/>
        <w:rPr>
          <w:rFonts w:ascii="Times New Roman" w:hAnsi="Times New Roman" w:cs="Times New Roman"/>
          <w:color w:val="333333"/>
          <w:sz w:val="28"/>
          <w:szCs w:val="28"/>
          <w:lang w:eastAsia="tr-TR"/>
        </w:rPr>
      </w:pPr>
      <w:ins w:id="31" w:author="Unknown">
        <w:r w:rsidRPr="00BC59C4">
          <w:rPr>
            <w:rFonts w:ascii="Times New Roman" w:hAnsi="Times New Roman" w:cs="Times New Roman"/>
            <w:color w:val="444444"/>
            <w:sz w:val="28"/>
            <w:szCs w:val="28"/>
            <w:lang w:eastAsia="tr-TR"/>
          </w:rPr>
          <w:t>17. DIY – Kendin yap</w:t>
        </w:r>
      </w:ins>
    </w:p>
    <w:p w:rsidR="001C027F" w:rsidRPr="00BC59C4" w:rsidRDefault="001C027F" w:rsidP="00BC59C4">
      <w:pPr>
        <w:jc w:val="both"/>
        <w:rPr>
          <w:rFonts w:ascii="Times New Roman" w:hAnsi="Times New Roman" w:cs="Times New Roman"/>
          <w:color w:val="333333"/>
          <w:sz w:val="28"/>
          <w:szCs w:val="28"/>
          <w:lang w:eastAsia="tr-TR"/>
        </w:rPr>
      </w:pPr>
      <w:ins w:id="32" w:author="Unknown">
        <w:r w:rsidRPr="00BC59C4">
          <w:rPr>
            <w:rFonts w:ascii="Times New Roman" w:hAnsi="Times New Roman" w:cs="Times New Roman"/>
            <w:color w:val="444444"/>
            <w:sz w:val="28"/>
            <w:szCs w:val="28"/>
            <w:lang w:eastAsia="tr-TR"/>
          </w:rPr>
          <w:t>18. Belgesel izlemek</w:t>
        </w:r>
      </w:ins>
    </w:p>
    <w:p w:rsidR="001C027F" w:rsidRPr="00BC59C4" w:rsidRDefault="001C027F" w:rsidP="00BC59C4">
      <w:pPr>
        <w:jc w:val="both"/>
        <w:rPr>
          <w:rFonts w:ascii="Times New Roman" w:hAnsi="Times New Roman" w:cs="Times New Roman"/>
          <w:color w:val="333333"/>
          <w:sz w:val="28"/>
          <w:szCs w:val="28"/>
          <w:lang w:eastAsia="tr-TR"/>
        </w:rPr>
      </w:pPr>
      <w:ins w:id="33" w:author="Unknown">
        <w:r w:rsidRPr="00BC59C4">
          <w:rPr>
            <w:rFonts w:ascii="Times New Roman" w:hAnsi="Times New Roman" w:cs="Times New Roman"/>
            <w:color w:val="444444"/>
            <w:sz w:val="28"/>
            <w:szCs w:val="28"/>
            <w:lang w:eastAsia="tr-TR"/>
          </w:rPr>
          <w:t>19. Tasarım yapmak</w:t>
        </w:r>
      </w:ins>
    </w:p>
    <w:p w:rsidR="001C027F" w:rsidRPr="00BC59C4" w:rsidRDefault="001C027F" w:rsidP="00BC59C4">
      <w:pPr>
        <w:jc w:val="both"/>
        <w:rPr>
          <w:ins w:id="34" w:author="Unknown"/>
          <w:rFonts w:ascii="Times New Roman" w:hAnsi="Times New Roman" w:cs="Times New Roman"/>
          <w:color w:val="333333"/>
          <w:sz w:val="28"/>
          <w:szCs w:val="28"/>
          <w:lang w:eastAsia="tr-TR"/>
        </w:rPr>
      </w:pPr>
      <w:ins w:id="35" w:author="Unknown">
        <w:r w:rsidRPr="00BC59C4">
          <w:rPr>
            <w:rFonts w:ascii="Times New Roman" w:hAnsi="Times New Roman" w:cs="Times New Roman"/>
            <w:color w:val="444444"/>
            <w:sz w:val="28"/>
            <w:szCs w:val="28"/>
            <w:lang w:eastAsia="tr-TR"/>
          </w:rPr>
          <w:t xml:space="preserve">20. </w:t>
        </w:r>
        <w:proofErr w:type="spellStart"/>
        <w:r w:rsidRPr="00BC59C4">
          <w:rPr>
            <w:rFonts w:ascii="Times New Roman" w:hAnsi="Times New Roman" w:cs="Times New Roman"/>
            <w:color w:val="444444"/>
            <w:sz w:val="28"/>
            <w:szCs w:val="28"/>
            <w:lang w:eastAsia="tr-TR"/>
          </w:rPr>
          <w:t>Facebook</w:t>
        </w:r>
        <w:proofErr w:type="spellEnd"/>
        <w:r w:rsidRPr="00BC59C4">
          <w:rPr>
            <w:rFonts w:ascii="Times New Roman" w:hAnsi="Times New Roman" w:cs="Times New Roman"/>
            <w:color w:val="444444"/>
            <w:sz w:val="28"/>
            <w:szCs w:val="28"/>
            <w:lang w:eastAsia="tr-TR"/>
          </w:rPr>
          <w:t xml:space="preserve"> veya </w:t>
        </w:r>
        <w:proofErr w:type="spellStart"/>
        <w:r w:rsidRPr="00BC59C4">
          <w:rPr>
            <w:rFonts w:ascii="Times New Roman" w:hAnsi="Times New Roman" w:cs="Times New Roman"/>
            <w:color w:val="444444"/>
            <w:sz w:val="28"/>
            <w:szCs w:val="28"/>
            <w:lang w:eastAsia="tr-TR"/>
          </w:rPr>
          <w:t>Twitter</w:t>
        </w:r>
        <w:proofErr w:type="spellEnd"/>
        <w:r w:rsidRPr="00BC59C4">
          <w:rPr>
            <w:rFonts w:ascii="Times New Roman" w:hAnsi="Times New Roman" w:cs="Times New Roman"/>
            <w:color w:val="444444"/>
            <w:sz w:val="28"/>
            <w:szCs w:val="28"/>
            <w:lang w:eastAsia="tr-TR"/>
          </w:rPr>
          <w:t xml:space="preserve"> sayfası oluşturmak</w:t>
        </w:r>
      </w:ins>
    </w:p>
    <w:p w:rsidR="001C027F" w:rsidRPr="00BC59C4" w:rsidRDefault="001C027F" w:rsidP="00BC59C4">
      <w:pPr>
        <w:jc w:val="both"/>
        <w:rPr>
          <w:ins w:id="36" w:author="Unknown"/>
          <w:rFonts w:ascii="Times New Roman" w:hAnsi="Times New Roman" w:cs="Times New Roman"/>
          <w:color w:val="444444"/>
          <w:sz w:val="28"/>
          <w:szCs w:val="28"/>
          <w:lang w:eastAsia="tr-TR"/>
        </w:rPr>
      </w:pPr>
      <w:ins w:id="37" w:author="Unknown">
        <w:r w:rsidRPr="00BC59C4">
          <w:rPr>
            <w:rFonts w:ascii="Times New Roman" w:hAnsi="Times New Roman" w:cs="Times New Roman"/>
            <w:color w:val="444444"/>
            <w:sz w:val="28"/>
            <w:szCs w:val="28"/>
            <w:lang w:eastAsia="tr-TR"/>
          </w:rPr>
          <w:t xml:space="preserve">Evde kendi başınıza yapacağınız </w:t>
        </w:r>
        <w:proofErr w:type="gramStart"/>
        <w:r w:rsidRPr="00BC59C4">
          <w:rPr>
            <w:rFonts w:ascii="Times New Roman" w:hAnsi="Times New Roman" w:cs="Times New Roman"/>
            <w:color w:val="444444"/>
            <w:sz w:val="28"/>
            <w:szCs w:val="28"/>
            <w:lang w:eastAsia="tr-TR"/>
          </w:rPr>
          <w:t>bir çok</w:t>
        </w:r>
        <w:proofErr w:type="gramEnd"/>
        <w:r w:rsidRPr="00BC59C4">
          <w:rPr>
            <w:rFonts w:ascii="Times New Roman" w:hAnsi="Times New Roman" w:cs="Times New Roman"/>
            <w:color w:val="444444"/>
            <w:sz w:val="28"/>
            <w:szCs w:val="28"/>
            <w:lang w:eastAsia="tr-TR"/>
          </w:rPr>
          <w:t xml:space="preserve"> keyifli hobi var. Benim tavsiyem bir “kendin yap kitabı” edinmeniz. İnternette bolca bulabilirsiniz. Dilerseniz </w:t>
        </w:r>
        <w:proofErr w:type="spellStart"/>
        <w:r w:rsidRPr="00BC59C4">
          <w:rPr>
            <w:rFonts w:ascii="Times New Roman" w:hAnsi="Times New Roman" w:cs="Times New Roman"/>
            <w:color w:val="444444"/>
            <w:sz w:val="28"/>
            <w:szCs w:val="28"/>
            <w:lang w:eastAsia="tr-TR"/>
          </w:rPr>
          <w:t>YouTube</w:t>
        </w:r>
        <w:proofErr w:type="spellEnd"/>
        <w:r w:rsidRPr="00BC59C4">
          <w:rPr>
            <w:rFonts w:ascii="Times New Roman" w:hAnsi="Times New Roman" w:cs="Times New Roman"/>
            <w:color w:val="444444"/>
            <w:sz w:val="28"/>
            <w:szCs w:val="28"/>
            <w:lang w:eastAsia="tr-TR"/>
          </w:rPr>
          <w:t xml:space="preserve"> videolarını izleyerek de kendi başınıza yapacağınız şeyler bulabilirsiniz. Kendin yap, </w:t>
        </w:r>
        <w:proofErr w:type="gramStart"/>
        <w:r w:rsidRPr="00BC59C4">
          <w:rPr>
            <w:rFonts w:ascii="Times New Roman" w:hAnsi="Times New Roman" w:cs="Times New Roman"/>
            <w:color w:val="444444"/>
            <w:sz w:val="28"/>
            <w:szCs w:val="28"/>
            <w:lang w:eastAsia="tr-TR"/>
          </w:rPr>
          <w:t>konsept</w:t>
        </w:r>
        <w:proofErr w:type="gramEnd"/>
        <w:r w:rsidRPr="00BC59C4">
          <w:rPr>
            <w:rFonts w:ascii="Times New Roman" w:hAnsi="Times New Roman" w:cs="Times New Roman"/>
            <w:color w:val="444444"/>
            <w:sz w:val="28"/>
            <w:szCs w:val="28"/>
            <w:lang w:eastAsia="tr-TR"/>
          </w:rPr>
          <w:t xml:space="preserve"> olarak eldeki mevcut bulunan veya ucuz temin edilecek eşyaları kullanarak bir şeyler oluşturmaktır. Yapacağınız şey kimi zaman bir kitaplık, kimi zaman ise daha </w:t>
        </w:r>
        <w:proofErr w:type="gramStart"/>
        <w:r w:rsidRPr="00BC59C4">
          <w:rPr>
            <w:rFonts w:ascii="Times New Roman" w:hAnsi="Times New Roman" w:cs="Times New Roman"/>
            <w:color w:val="444444"/>
            <w:sz w:val="28"/>
            <w:szCs w:val="28"/>
            <w:lang w:eastAsia="tr-TR"/>
          </w:rPr>
          <w:t>kompleks</w:t>
        </w:r>
        <w:proofErr w:type="gramEnd"/>
        <w:r w:rsidRPr="00BC59C4">
          <w:rPr>
            <w:rFonts w:ascii="Times New Roman" w:hAnsi="Times New Roman" w:cs="Times New Roman"/>
            <w:color w:val="444444"/>
            <w:sz w:val="28"/>
            <w:szCs w:val="28"/>
            <w:lang w:eastAsia="tr-TR"/>
          </w:rPr>
          <w:t xml:space="preserve"> elektronik bir eşya olabilir. Tamamen keyfinize ve zamanınıza göre bir uğraşa girebilirsiniz.</w:t>
        </w:r>
      </w:ins>
    </w:p>
    <w:p w:rsidR="001C027F" w:rsidRPr="00BC59C4" w:rsidRDefault="001C027F" w:rsidP="00BC59C4">
      <w:pPr>
        <w:jc w:val="both"/>
        <w:rPr>
          <w:ins w:id="38" w:author="Unknown"/>
          <w:rFonts w:ascii="Times New Roman" w:hAnsi="Times New Roman" w:cs="Times New Roman"/>
          <w:color w:val="444444"/>
          <w:sz w:val="28"/>
          <w:szCs w:val="28"/>
          <w:lang w:eastAsia="tr-TR"/>
        </w:rPr>
      </w:pPr>
      <w:ins w:id="39" w:author="Unknown">
        <w:r w:rsidRPr="00BC59C4">
          <w:rPr>
            <w:rFonts w:ascii="Times New Roman" w:hAnsi="Times New Roman" w:cs="Times New Roman"/>
            <w:color w:val="444444"/>
            <w:sz w:val="28"/>
            <w:szCs w:val="28"/>
            <w:lang w:eastAsia="tr-TR"/>
          </w:rPr>
          <w:lastRenderedPageBreak/>
          <w:t xml:space="preserve">Evde genelde vaktimizi televizyon veya bilgisayar başında öldürüyoruz. Bunun yerine ilgi alanınıza göre bir belgesel seçip seri halinde izleyebilirsiniz. Tarih, bilim, doğa, siyaset veya başka bir konuda olabilir. </w:t>
        </w:r>
        <w:proofErr w:type="gramStart"/>
        <w:r w:rsidRPr="00BC59C4">
          <w:rPr>
            <w:rFonts w:ascii="Times New Roman" w:hAnsi="Times New Roman" w:cs="Times New Roman"/>
            <w:color w:val="444444"/>
            <w:sz w:val="28"/>
            <w:szCs w:val="28"/>
            <w:lang w:eastAsia="tr-TR"/>
          </w:rPr>
          <w:t>Siz neyi seviyorsanız.</w:t>
        </w:r>
        <w:proofErr w:type="gramEnd"/>
      </w:ins>
    </w:p>
    <w:p w:rsidR="001C027F" w:rsidRPr="00BC59C4" w:rsidRDefault="001C027F" w:rsidP="00BC59C4">
      <w:pPr>
        <w:jc w:val="both"/>
        <w:rPr>
          <w:ins w:id="40" w:author="Unknown"/>
          <w:rFonts w:ascii="Times New Roman" w:hAnsi="Times New Roman" w:cs="Times New Roman"/>
          <w:color w:val="444444"/>
          <w:sz w:val="28"/>
          <w:szCs w:val="28"/>
          <w:lang w:eastAsia="tr-TR"/>
        </w:rPr>
      </w:pPr>
      <w:ins w:id="41" w:author="Unknown">
        <w:r w:rsidRPr="00BC59C4">
          <w:rPr>
            <w:rFonts w:ascii="Times New Roman" w:hAnsi="Times New Roman" w:cs="Times New Roman"/>
            <w:color w:val="444444"/>
            <w:sz w:val="28"/>
            <w:szCs w:val="28"/>
            <w:lang w:eastAsia="tr-TR"/>
          </w:rPr>
          <w:t xml:space="preserve">Tasarım konusunda ise, </w:t>
        </w:r>
        <w:proofErr w:type="spellStart"/>
        <w:r w:rsidRPr="00BC59C4">
          <w:rPr>
            <w:rFonts w:ascii="Times New Roman" w:hAnsi="Times New Roman" w:cs="Times New Roman"/>
            <w:color w:val="444444"/>
            <w:sz w:val="28"/>
            <w:szCs w:val="28"/>
            <w:lang w:eastAsia="tr-TR"/>
          </w:rPr>
          <w:t>Photoshop</w:t>
        </w:r>
        <w:proofErr w:type="spellEnd"/>
        <w:r w:rsidRPr="00BC59C4">
          <w:rPr>
            <w:rFonts w:ascii="Times New Roman" w:hAnsi="Times New Roman" w:cs="Times New Roman"/>
            <w:color w:val="444444"/>
            <w:sz w:val="28"/>
            <w:szCs w:val="28"/>
            <w:lang w:eastAsia="tr-TR"/>
          </w:rPr>
          <w:t xml:space="preserve"> ile </w:t>
        </w:r>
        <w:proofErr w:type="gramStart"/>
        <w:r w:rsidRPr="00BC59C4">
          <w:rPr>
            <w:rFonts w:ascii="Times New Roman" w:hAnsi="Times New Roman" w:cs="Times New Roman"/>
            <w:color w:val="444444"/>
            <w:sz w:val="28"/>
            <w:szCs w:val="28"/>
            <w:lang w:eastAsia="tr-TR"/>
          </w:rPr>
          <w:t>logo</w:t>
        </w:r>
        <w:proofErr w:type="gramEnd"/>
        <w:r w:rsidRPr="00BC59C4">
          <w:rPr>
            <w:rFonts w:ascii="Times New Roman" w:hAnsi="Times New Roman" w:cs="Times New Roman"/>
            <w:color w:val="444444"/>
            <w:sz w:val="28"/>
            <w:szCs w:val="28"/>
            <w:lang w:eastAsia="tr-TR"/>
          </w:rPr>
          <w:t xml:space="preserve">, tişört, internet sitesi </w:t>
        </w:r>
        <w:proofErr w:type="spellStart"/>
        <w:r w:rsidRPr="00BC59C4">
          <w:rPr>
            <w:rFonts w:ascii="Times New Roman" w:hAnsi="Times New Roman" w:cs="Times New Roman"/>
            <w:color w:val="444444"/>
            <w:sz w:val="28"/>
            <w:szCs w:val="28"/>
            <w:lang w:eastAsia="tr-TR"/>
          </w:rPr>
          <w:t>arayüzü</w:t>
        </w:r>
        <w:proofErr w:type="spellEnd"/>
        <w:r w:rsidRPr="00BC59C4">
          <w:rPr>
            <w:rFonts w:ascii="Times New Roman" w:hAnsi="Times New Roman" w:cs="Times New Roman"/>
            <w:color w:val="444444"/>
            <w:sz w:val="28"/>
            <w:szCs w:val="28"/>
            <w:lang w:eastAsia="tr-TR"/>
          </w:rPr>
          <w:t xml:space="preserve"> tasarımlarıyla meşgul olabilirsiniz. Oluşturacağınız bir </w:t>
        </w:r>
        <w:proofErr w:type="spellStart"/>
        <w:r w:rsidRPr="00BC59C4">
          <w:rPr>
            <w:rFonts w:ascii="Times New Roman" w:hAnsi="Times New Roman" w:cs="Times New Roman"/>
            <w:color w:val="444444"/>
            <w:sz w:val="28"/>
            <w:szCs w:val="28"/>
            <w:lang w:eastAsia="tr-TR"/>
          </w:rPr>
          <w:t>Facebook</w:t>
        </w:r>
        <w:proofErr w:type="spellEnd"/>
        <w:r w:rsidRPr="00BC59C4">
          <w:rPr>
            <w:rFonts w:ascii="Times New Roman" w:hAnsi="Times New Roman" w:cs="Times New Roman"/>
            <w:color w:val="444444"/>
            <w:sz w:val="28"/>
            <w:szCs w:val="28"/>
            <w:lang w:eastAsia="tr-TR"/>
          </w:rPr>
          <w:t xml:space="preserve"> veya </w:t>
        </w:r>
        <w:proofErr w:type="spellStart"/>
        <w:r w:rsidRPr="00BC59C4">
          <w:rPr>
            <w:rFonts w:ascii="Times New Roman" w:hAnsi="Times New Roman" w:cs="Times New Roman"/>
            <w:color w:val="444444"/>
            <w:sz w:val="28"/>
            <w:szCs w:val="28"/>
            <w:lang w:eastAsia="tr-TR"/>
          </w:rPr>
          <w:t>Twitter</w:t>
        </w:r>
        <w:proofErr w:type="spellEnd"/>
        <w:r w:rsidRPr="00BC59C4">
          <w:rPr>
            <w:rFonts w:ascii="Times New Roman" w:hAnsi="Times New Roman" w:cs="Times New Roman"/>
            <w:color w:val="444444"/>
            <w:sz w:val="28"/>
            <w:szCs w:val="28"/>
            <w:lang w:eastAsia="tr-TR"/>
          </w:rPr>
          <w:t xml:space="preserve"> sayfası ile seçeceğiniz konuyla ilgili paylaşımlar da yapabilirsiniz. Bu işi yapıp binlerce, hatta milyonlarca takipçiye ulaşmış insanlar var.</w:t>
        </w:r>
      </w:ins>
    </w:p>
    <w:p w:rsidR="001C027F" w:rsidRPr="00140FD7" w:rsidRDefault="001C027F" w:rsidP="00BC59C4">
      <w:pPr>
        <w:jc w:val="both"/>
        <w:rPr>
          <w:rFonts w:ascii="Times New Roman" w:hAnsi="Times New Roman" w:cs="Times New Roman"/>
          <w:b/>
          <w:color w:val="333333"/>
          <w:sz w:val="28"/>
          <w:szCs w:val="28"/>
          <w:lang w:eastAsia="tr-TR"/>
        </w:rPr>
      </w:pPr>
      <w:ins w:id="42" w:author="Unknown">
        <w:r w:rsidRPr="00140FD7">
          <w:rPr>
            <w:rFonts w:ascii="Times New Roman" w:hAnsi="Times New Roman" w:cs="Times New Roman"/>
            <w:b/>
            <w:color w:val="333333"/>
            <w:sz w:val="28"/>
            <w:szCs w:val="28"/>
            <w:lang w:eastAsia="tr-TR"/>
          </w:rPr>
          <w:t>Bilim ve Teknoloji Severler İçin Hobiler</w:t>
        </w:r>
      </w:ins>
    </w:p>
    <w:p w:rsidR="001C027F" w:rsidRPr="00BC59C4" w:rsidRDefault="001C027F" w:rsidP="00BC59C4">
      <w:pPr>
        <w:jc w:val="both"/>
        <w:rPr>
          <w:rFonts w:ascii="Times New Roman" w:hAnsi="Times New Roman" w:cs="Times New Roman"/>
          <w:color w:val="333333"/>
          <w:sz w:val="28"/>
          <w:szCs w:val="28"/>
          <w:lang w:eastAsia="tr-TR"/>
        </w:rPr>
      </w:pPr>
      <w:ins w:id="43" w:author="Unknown">
        <w:r w:rsidRPr="00BC59C4">
          <w:rPr>
            <w:rFonts w:ascii="Times New Roman" w:hAnsi="Times New Roman" w:cs="Times New Roman"/>
            <w:color w:val="444444"/>
            <w:sz w:val="28"/>
            <w:szCs w:val="28"/>
            <w:lang w:eastAsia="tr-TR"/>
          </w:rPr>
          <w:t>21. Programlama öğrenmek</w:t>
        </w:r>
      </w:ins>
    </w:p>
    <w:p w:rsidR="001C027F" w:rsidRPr="00BC59C4" w:rsidRDefault="001C027F" w:rsidP="00BC59C4">
      <w:pPr>
        <w:jc w:val="both"/>
        <w:rPr>
          <w:rFonts w:ascii="Times New Roman" w:hAnsi="Times New Roman" w:cs="Times New Roman"/>
          <w:color w:val="333333"/>
          <w:sz w:val="28"/>
          <w:szCs w:val="28"/>
          <w:lang w:eastAsia="tr-TR"/>
        </w:rPr>
      </w:pPr>
      <w:ins w:id="44" w:author="Unknown">
        <w:r w:rsidRPr="00BC59C4">
          <w:rPr>
            <w:rFonts w:ascii="Times New Roman" w:hAnsi="Times New Roman" w:cs="Times New Roman"/>
            <w:color w:val="444444"/>
            <w:sz w:val="28"/>
            <w:szCs w:val="28"/>
            <w:lang w:eastAsia="tr-TR"/>
          </w:rPr>
          <w:t>22. Kısa film çekmek</w:t>
        </w:r>
      </w:ins>
    </w:p>
    <w:p w:rsidR="001C027F" w:rsidRPr="00BC59C4" w:rsidRDefault="001C027F" w:rsidP="00BC59C4">
      <w:pPr>
        <w:jc w:val="both"/>
        <w:rPr>
          <w:rFonts w:ascii="Times New Roman" w:hAnsi="Times New Roman" w:cs="Times New Roman"/>
          <w:color w:val="333333"/>
          <w:sz w:val="28"/>
          <w:szCs w:val="28"/>
          <w:lang w:eastAsia="tr-TR"/>
        </w:rPr>
      </w:pPr>
      <w:ins w:id="45" w:author="Unknown">
        <w:r w:rsidRPr="00BC59C4">
          <w:rPr>
            <w:rFonts w:ascii="Times New Roman" w:hAnsi="Times New Roman" w:cs="Times New Roman"/>
            <w:color w:val="444444"/>
            <w:sz w:val="28"/>
            <w:szCs w:val="28"/>
            <w:lang w:eastAsia="tr-TR"/>
          </w:rPr>
          <w:t>23. Astronomi ile ilgilenmek</w:t>
        </w:r>
      </w:ins>
    </w:p>
    <w:p w:rsidR="001C027F" w:rsidRPr="00BC59C4" w:rsidRDefault="001C027F" w:rsidP="00BC59C4">
      <w:pPr>
        <w:jc w:val="both"/>
        <w:rPr>
          <w:rFonts w:ascii="Times New Roman" w:hAnsi="Times New Roman" w:cs="Times New Roman"/>
          <w:color w:val="444444"/>
          <w:sz w:val="28"/>
          <w:szCs w:val="28"/>
          <w:lang w:eastAsia="tr-TR"/>
        </w:rPr>
      </w:pPr>
      <w:ins w:id="46" w:author="Unknown">
        <w:r w:rsidRPr="00BC59C4">
          <w:rPr>
            <w:rFonts w:ascii="Times New Roman" w:hAnsi="Times New Roman" w:cs="Times New Roman"/>
            <w:color w:val="444444"/>
            <w:sz w:val="28"/>
            <w:szCs w:val="28"/>
            <w:lang w:eastAsia="tr-TR"/>
          </w:rPr>
          <w:t xml:space="preserve">24. </w:t>
        </w:r>
        <w:proofErr w:type="spellStart"/>
        <w:r w:rsidRPr="00BC59C4">
          <w:rPr>
            <w:rFonts w:ascii="Times New Roman" w:hAnsi="Times New Roman" w:cs="Times New Roman"/>
            <w:color w:val="444444"/>
            <w:sz w:val="28"/>
            <w:szCs w:val="28"/>
            <w:lang w:eastAsia="tr-TR"/>
          </w:rPr>
          <w:t>Drone</w:t>
        </w:r>
        <w:proofErr w:type="spellEnd"/>
        <w:r w:rsidRPr="00BC59C4">
          <w:rPr>
            <w:rFonts w:ascii="Times New Roman" w:hAnsi="Times New Roman" w:cs="Times New Roman"/>
            <w:color w:val="444444"/>
            <w:sz w:val="28"/>
            <w:szCs w:val="28"/>
            <w:lang w:eastAsia="tr-TR"/>
          </w:rPr>
          <w:t xml:space="preserve"> uçurma</w:t>
        </w:r>
      </w:ins>
      <w:r w:rsidRPr="00BC59C4">
        <w:rPr>
          <w:rFonts w:ascii="Times New Roman" w:hAnsi="Times New Roman" w:cs="Times New Roman"/>
          <w:color w:val="444444"/>
          <w:sz w:val="28"/>
          <w:szCs w:val="28"/>
          <w:lang w:eastAsia="tr-TR"/>
        </w:rPr>
        <w:t>k</w:t>
      </w:r>
    </w:p>
    <w:p w:rsidR="001C027F" w:rsidRPr="00BC59C4" w:rsidRDefault="001C027F" w:rsidP="00BC59C4">
      <w:pPr>
        <w:jc w:val="both"/>
        <w:rPr>
          <w:ins w:id="47" w:author="Unknown"/>
          <w:rFonts w:ascii="Times New Roman" w:hAnsi="Times New Roman" w:cs="Times New Roman"/>
          <w:color w:val="333333"/>
          <w:sz w:val="28"/>
          <w:szCs w:val="28"/>
          <w:lang w:eastAsia="tr-TR"/>
        </w:rPr>
      </w:pPr>
      <w:ins w:id="48" w:author="Unknown">
        <w:r w:rsidRPr="00BC59C4">
          <w:rPr>
            <w:rFonts w:ascii="Times New Roman" w:hAnsi="Times New Roman" w:cs="Times New Roman"/>
            <w:color w:val="444444"/>
            <w:sz w:val="28"/>
            <w:szCs w:val="28"/>
            <w:lang w:eastAsia="tr-TR"/>
          </w:rPr>
          <w:t>25. Kuşları gözlemlemek</w:t>
        </w:r>
      </w:ins>
    </w:p>
    <w:p w:rsidR="001C027F" w:rsidRPr="00BC59C4" w:rsidRDefault="001C027F" w:rsidP="00BC59C4">
      <w:pPr>
        <w:jc w:val="both"/>
        <w:rPr>
          <w:ins w:id="49" w:author="Unknown"/>
          <w:rFonts w:ascii="Times New Roman" w:hAnsi="Times New Roman" w:cs="Times New Roman"/>
          <w:color w:val="444444"/>
          <w:sz w:val="28"/>
          <w:szCs w:val="28"/>
          <w:lang w:eastAsia="tr-TR"/>
        </w:rPr>
      </w:pPr>
      <w:ins w:id="50" w:author="Unknown">
        <w:r w:rsidRPr="00BC59C4">
          <w:rPr>
            <w:rFonts w:ascii="Times New Roman" w:hAnsi="Times New Roman" w:cs="Times New Roman"/>
            <w:color w:val="444444"/>
            <w:sz w:val="28"/>
            <w:szCs w:val="28"/>
            <w:lang w:eastAsia="tr-TR"/>
          </w:rPr>
          <w:t xml:space="preserve">Eğer ilgi duyuyorsanız, bir programlama dili öğrenmek ileride çok işinize yarar. </w:t>
        </w:r>
        <w:proofErr w:type="gramStart"/>
        <w:r w:rsidRPr="00BC59C4">
          <w:rPr>
            <w:rFonts w:ascii="Times New Roman" w:hAnsi="Times New Roman" w:cs="Times New Roman"/>
            <w:color w:val="444444"/>
            <w:sz w:val="28"/>
            <w:szCs w:val="28"/>
            <w:lang w:eastAsia="tr-TR"/>
          </w:rPr>
          <w:t xml:space="preserve">Tabii bu kendinizi ne kadar geliştirdiğinize bağlı. </w:t>
        </w:r>
        <w:proofErr w:type="gramEnd"/>
        <w:r w:rsidRPr="00BC59C4">
          <w:rPr>
            <w:rFonts w:ascii="Times New Roman" w:hAnsi="Times New Roman" w:cs="Times New Roman"/>
            <w:color w:val="444444"/>
            <w:sz w:val="28"/>
            <w:szCs w:val="28"/>
            <w:lang w:eastAsia="tr-TR"/>
          </w:rPr>
          <w:t>Ancak şimdilik sadece vaktinizi olumlu kullanmak açısından hobi olarak başlayabilirsiniz. Biraz araştırma yapıp size göre uygun olan bir dile başlayabilirsiniz.</w:t>
        </w:r>
      </w:ins>
    </w:p>
    <w:p w:rsidR="001C027F" w:rsidRPr="00BC59C4" w:rsidRDefault="001C027F" w:rsidP="00BC59C4">
      <w:pPr>
        <w:jc w:val="both"/>
        <w:rPr>
          <w:ins w:id="51" w:author="Unknown"/>
          <w:rFonts w:ascii="Times New Roman" w:hAnsi="Times New Roman" w:cs="Times New Roman"/>
          <w:color w:val="444444"/>
          <w:sz w:val="28"/>
          <w:szCs w:val="28"/>
          <w:lang w:eastAsia="tr-TR"/>
        </w:rPr>
      </w:pPr>
      <w:ins w:id="52" w:author="Unknown">
        <w:r w:rsidRPr="00BC59C4">
          <w:rPr>
            <w:rFonts w:ascii="Times New Roman" w:hAnsi="Times New Roman" w:cs="Times New Roman"/>
            <w:color w:val="444444"/>
            <w:sz w:val="28"/>
            <w:szCs w:val="28"/>
            <w:lang w:eastAsia="tr-TR"/>
          </w:rPr>
          <w:t>Kısa film de güzel bir hobi olabilir. Profesyonel bir kameraya ihtiyacınız yok. Akıllı telefonunuzun kamerasını kullanıp, güzel bir senaryo yazarak filminizi kaydedebilirsiniz. Kimsenin beğenmesi de önemli değil. Önemli olan sizin bir şeyler üretmeniz.</w:t>
        </w:r>
      </w:ins>
    </w:p>
    <w:p w:rsidR="001C027F" w:rsidRPr="00BC59C4" w:rsidRDefault="001C027F" w:rsidP="00BC59C4">
      <w:pPr>
        <w:jc w:val="both"/>
        <w:rPr>
          <w:ins w:id="53" w:author="Unknown"/>
          <w:rFonts w:ascii="Times New Roman" w:hAnsi="Times New Roman" w:cs="Times New Roman"/>
          <w:color w:val="444444"/>
          <w:sz w:val="28"/>
          <w:szCs w:val="28"/>
          <w:lang w:eastAsia="tr-TR"/>
        </w:rPr>
      </w:pPr>
      <w:ins w:id="54" w:author="Unknown">
        <w:r w:rsidRPr="00BC59C4">
          <w:rPr>
            <w:rFonts w:ascii="Times New Roman" w:hAnsi="Times New Roman" w:cs="Times New Roman"/>
            <w:color w:val="444444"/>
            <w:sz w:val="28"/>
            <w:szCs w:val="28"/>
            <w:lang w:eastAsia="tr-TR"/>
          </w:rPr>
          <w:t>Uzaya ilgiliniz varsa amatör olarak astronomi ile de ilgilenebilirsiniz. Başlangıç için gerekli olmasa da, ileri seviye için kendinize bir teleskop alabilirsiniz. Bolca araştırma yapmanız gerekse de, oldukça ilgi çekici bir uğraş olduğunu düşünüyorum.</w:t>
        </w:r>
      </w:ins>
    </w:p>
    <w:p w:rsidR="001C027F" w:rsidRPr="00BC59C4" w:rsidRDefault="001C027F" w:rsidP="00BC59C4">
      <w:pPr>
        <w:jc w:val="both"/>
        <w:rPr>
          <w:ins w:id="55" w:author="Unknown"/>
          <w:rFonts w:ascii="Times New Roman" w:hAnsi="Times New Roman" w:cs="Times New Roman"/>
          <w:color w:val="444444"/>
          <w:sz w:val="28"/>
          <w:szCs w:val="28"/>
          <w:lang w:eastAsia="tr-TR"/>
        </w:rPr>
      </w:pPr>
      <w:proofErr w:type="spellStart"/>
      <w:ins w:id="56" w:author="Unknown">
        <w:r w:rsidRPr="00BC59C4">
          <w:rPr>
            <w:rFonts w:ascii="Times New Roman" w:hAnsi="Times New Roman" w:cs="Times New Roman"/>
            <w:color w:val="444444"/>
            <w:sz w:val="28"/>
            <w:szCs w:val="28"/>
            <w:lang w:eastAsia="tr-TR"/>
          </w:rPr>
          <w:t>Drone</w:t>
        </w:r>
        <w:proofErr w:type="spellEnd"/>
        <w:r w:rsidRPr="00BC59C4">
          <w:rPr>
            <w:rFonts w:ascii="Times New Roman" w:hAnsi="Times New Roman" w:cs="Times New Roman"/>
            <w:color w:val="444444"/>
            <w:sz w:val="28"/>
            <w:szCs w:val="28"/>
            <w:lang w:eastAsia="tr-TR"/>
          </w:rPr>
          <w:t xml:space="preserve"> konusu biraz masraflı olabilir ama bütçeniz varsa gerçekten zevkli bir uğraş.</w:t>
        </w:r>
      </w:ins>
    </w:p>
    <w:p w:rsidR="001C027F" w:rsidRPr="00140FD7" w:rsidRDefault="001C027F" w:rsidP="00BC59C4">
      <w:pPr>
        <w:jc w:val="both"/>
        <w:rPr>
          <w:rFonts w:ascii="Times New Roman" w:hAnsi="Times New Roman" w:cs="Times New Roman"/>
          <w:b/>
          <w:color w:val="333333"/>
          <w:sz w:val="28"/>
          <w:szCs w:val="28"/>
          <w:lang w:eastAsia="tr-TR"/>
        </w:rPr>
      </w:pPr>
      <w:ins w:id="57" w:author="Unknown">
        <w:r w:rsidRPr="00140FD7">
          <w:rPr>
            <w:rFonts w:ascii="Times New Roman" w:hAnsi="Times New Roman" w:cs="Times New Roman"/>
            <w:b/>
            <w:color w:val="333333"/>
            <w:sz w:val="28"/>
            <w:szCs w:val="28"/>
            <w:lang w:eastAsia="tr-TR"/>
          </w:rPr>
          <w:t>Sosyallik Kazandıracak Hobiler</w:t>
        </w:r>
      </w:ins>
    </w:p>
    <w:p w:rsidR="001C027F" w:rsidRPr="00BC59C4" w:rsidRDefault="001C027F" w:rsidP="00BC59C4">
      <w:pPr>
        <w:jc w:val="both"/>
        <w:rPr>
          <w:rFonts w:ascii="Times New Roman" w:hAnsi="Times New Roman" w:cs="Times New Roman"/>
          <w:color w:val="333333"/>
          <w:sz w:val="28"/>
          <w:szCs w:val="28"/>
          <w:lang w:eastAsia="tr-TR"/>
        </w:rPr>
      </w:pPr>
      <w:ins w:id="58" w:author="Unknown">
        <w:r w:rsidRPr="00BC59C4">
          <w:rPr>
            <w:rFonts w:ascii="Times New Roman" w:hAnsi="Times New Roman" w:cs="Times New Roman"/>
            <w:color w:val="444444"/>
            <w:sz w:val="28"/>
            <w:szCs w:val="28"/>
            <w:lang w:eastAsia="tr-TR"/>
          </w:rPr>
          <w:t>26. Dans kursuna gitmek</w:t>
        </w:r>
      </w:ins>
    </w:p>
    <w:p w:rsidR="001C027F" w:rsidRPr="00BC59C4" w:rsidRDefault="001C027F" w:rsidP="00BC59C4">
      <w:pPr>
        <w:jc w:val="both"/>
        <w:rPr>
          <w:rFonts w:ascii="Times New Roman" w:hAnsi="Times New Roman" w:cs="Times New Roman"/>
          <w:color w:val="333333"/>
          <w:sz w:val="28"/>
          <w:szCs w:val="28"/>
          <w:lang w:eastAsia="tr-TR"/>
        </w:rPr>
      </w:pPr>
      <w:ins w:id="59" w:author="Unknown">
        <w:r w:rsidRPr="00BC59C4">
          <w:rPr>
            <w:rFonts w:ascii="Times New Roman" w:hAnsi="Times New Roman" w:cs="Times New Roman"/>
            <w:color w:val="444444"/>
            <w:sz w:val="28"/>
            <w:szCs w:val="28"/>
            <w:lang w:eastAsia="tr-TR"/>
          </w:rPr>
          <w:t xml:space="preserve">27. </w:t>
        </w:r>
        <w:proofErr w:type="spellStart"/>
        <w:r w:rsidRPr="00BC59C4">
          <w:rPr>
            <w:rFonts w:ascii="Times New Roman" w:hAnsi="Times New Roman" w:cs="Times New Roman"/>
            <w:color w:val="444444"/>
            <w:sz w:val="28"/>
            <w:szCs w:val="28"/>
            <w:lang w:eastAsia="tr-TR"/>
          </w:rPr>
          <w:t>Paintball</w:t>
        </w:r>
        <w:proofErr w:type="spellEnd"/>
        <w:r w:rsidRPr="00BC59C4">
          <w:rPr>
            <w:rFonts w:ascii="Times New Roman" w:hAnsi="Times New Roman" w:cs="Times New Roman"/>
            <w:color w:val="444444"/>
            <w:sz w:val="28"/>
            <w:szCs w:val="28"/>
            <w:lang w:eastAsia="tr-TR"/>
          </w:rPr>
          <w:t xml:space="preserve"> oynamak</w:t>
        </w:r>
      </w:ins>
    </w:p>
    <w:p w:rsidR="001C027F" w:rsidRPr="00BC59C4" w:rsidRDefault="001C027F" w:rsidP="00BC59C4">
      <w:pPr>
        <w:jc w:val="both"/>
        <w:rPr>
          <w:rFonts w:ascii="Times New Roman" w:hAnsi="Times New Roman" w:cs="Times New Roman"/>
          <w:color w:val="333333"/>
          <w:sz w:val="28"/>
          <w:szCs w:val="28"/>
          <w:lang w:eastAsia="tr-TR"/>
        </w:rPr>
      </w:pPr>
      <w:ins w:id="60" w:author="Unknown">
        <w:r w:rsidRPr="00BC59C4">
          <w:rPr>
            <w:rFonts w:ascii="Times New Roman" w:hAnsi="Times New Roman" w:cs="Times New Roman"/>
            <w:color w:val="444444"/>
            <w:sz w:val="28"/>
            <w:szCs w:val="28"/>
            <w:lang w:eastAsia="tr-TR"/>
          </w:rPr>
          <w:lastRenderedPageBreak/>
          <w:t>28. Seyahat etmek</w:t>
        </w:r>
      </w:ins>
    </w:p>
    <w:p w:rsidR="001C027F" w:rsidRPr="00BC59C4" w:rsidRDefault="001C027F" w:rsidP="00BC59C4">
      <w:pPr>
        <w:jc w:val="both"/>
        <w:rPr>
          <w:rFonts w:ascii="Times New Roman" w:hAnsi="Times New Roman" w:cs="Times New Roman"/>
          <w:color w:val="333333"/>
          <w:sz w:val="28"/>
          <w:szCs w:val="28"/>
          <w:lang w:eastAsia="tr-TR"/>
        </w:rPr>
      </w:pPr>
      <w:ins w:id="61" w:author="Unknown">
        <w:r w:rsidRPr="00BC59C4">
          <w:rPr>
            <w:rFonts w:ascii="Times New Roman" w:hAnsi="Times New Roman" w:cs="Times New Roman"/>
            <w:color w:val="444444"/>
            <w:sz w:val="28"/>
            <w:szCs w:val="28"/>
            <w:lang w:eastAsia="tr-TR"/>
          </w:rPr>
          <w:t>29. Fotoğrafçılık yapmak</w:t>
        </w:r>
      </w:ins>
    </w:p>
    <w:p w:rsidR="001C027F" w:rsidRPr="00BC59C4" w:rsidRDefault="001C027F" w:rsidP="00BC59C4">
      <w:pPr>
        <w:jc w:val="both"/>
        <w:rPr>
          <w:ins w:id="62" w:author="Unknown"/>
          <w:rFonts w:ascii="Times New Roman" w:hAnsi="Times New Roman" w:cs="Times New Roman"/>
          <w:color w:val="333333"/>
          <w:sz w:val="28"/>
          <w:szCs w:val="28"/>
          <w:lang w:eastAsia="tr-TR"/>
        </w:rPr>
      </w:pPr>
      <w:ins w:id="63" w:author="Unknown">
        <w:r w:rsidRPr="00BC59C4">
          <w:rPr>
            <w:rFonts w:ascii="Times New Roman" w:hAnsi="Times New Roman" w:cs="Times New Roman"/>
            <w:color w:val="444444"/>
            <w:sz w:val="28"/>
            <w:szCs w:val="28"/>
            <w:lang w:eastAsia="tr-TR"/>
          </w:rPr>
          <w:t>30. Basit yarışmalara katılmak</w:t>
        </w:r>
      </w:ins>
    </w:p>
    <w:p w:rsidR="001C027F" w:rsidRPr="00BC59C4" w:rsidRDefault="001C027F" w:rsidP="00BC59C4">
      <w:pPr>
        <w:jc w:val="both"/>
        <w:rPr>
          <w:ins w:id="64" w:author="Unknown"/>
          <w:rFonts w:ascii="Times New Roman" w:hAnsi="Times New Roman" w:cs="Times New Roman"/>
          <w:color w:val="444444"/>
          <w:sz w:val="28"/>
          <w:szCs w:val="28"/>
          <w:lang w:eastAsia="tr-TR"/>
        </w:rPr>
      </w:pPr>
      <w:ins w:id="65" w:author="Unknown">
        <w:r w:rsidRPr="00BC59C4">
          <w:rPr>
            <w:rFonts w:ascii="Times New Roman" w:hAnsi="Times New Roman" w:cs="Times New Roman"/>
            <w:color w:val="444444"/>
            <w:sz w:val="28"/>
            <w:szCs w:val="28"/>
            <w:lang w:eastAsia="tr-TR"/>
          </w:rPr>
          <w:t>Sevdiğiniz bir dans ve küçük de olsa bir bütçeniz varsa bir kursa yazılabilirsiniz. Hem güzel vakit geçirir, hem de yeni insanlarla tanışırsınız. Kurs çıkışı zaten öğrendiğiniz yeni şeyler hakkında konuşacak ve beraber takılmaya başlayacaksınız.</w:t>
        </w:r>
      </w:ins>
    </w:p>
    <w:p w:rsidR="001C027F" w:rsidRPr="00BC59C4" w:rsidRDefault="001C027F" w:rsidP="00BC59C4">
      <w:pPr>
        <w:jc w:val="both"/>
        <w:rPr>
          <w:ins w:id="66" w:author="Unknown"/>
          <w:rFonts w:ascii="Times New Roman" w:hAnsi="Times New Roman" w:cs="Times New Roman"/>
          <w:color w:val="444444"/>
          <w:sz w:val="28"/>
          <w:szCs w:val="28"/>
          <w:lang w:eastAsia="tr-TR"/>
        </w:rPr>
      </w:pPr>
      <w:ins w:id="67" w:author="Unknown">
        <w:r w:rsidRPr="00BC59C4">
          <w:rPr>
            <w:rFonts w:ascii="Times New Roman" w:hAnsi="Times New Roman" w:cs="Times New Roman"/>
            <w:color w:val="444444"/>
            <w:sz w:val="28"/>
            <w:szCs w:val="28"/>
            <w:lang w:eastAsia="tr-TR"/>
          </w:rPr>
          <w:t xml:space="preserve">Arkadaş çevreniz varsa </w:t>
        </w:r>
        <w:proofErr w:type="spellStart"/>
        <w:r w:rsidRPr="00BC59C4">
          <w:rPr>
            <w:rFonts w:ascii="Times New Roman" w:hAnsi="Times New Roman" w:cs="Times New Roman"/>
            <w:color w:val="444444"/>
            <w:sz w:val="28"/>
            <w:szCs w:val="28"/>
            <w:lang w:eastAsia="tr-TR"/>
          </w:rPr>
          <w:t>paintball</w:t>
        </w:r>
        <w:proofErr w:type="spellEnd"/>
        <w:r w:rsidRPr="00BC59C4">
          <w:rPr>
            <w:rFonts w:ascii="Times New Roman" w:hAnsi="Times New Roman" w:cs="Times New Roman"/>
            <w:color w:val="444444"/>
            <w:sz w:val="28"/>
            <w:szCs w:val="28"/>
            <w:lang w:eastAsia="tr-TR"/>
          </w:rPr>
          <w:t xml:space="preserve"> gibi beraber yapacağınız aktiviteler seçmek de güzel bir fikir olabilir.</w:t>
        </w:r>
      </w:ins>
    </w:p>
    <w:p w:rsidR="001C027F" w:rsidRPr="00BC59C4" w:rsidRDefault="001C027F" w:rsidP="00BC59C4">
      <w:pPr>
        <w:jc w:val="both"/>
        <w:rPr>
          <w:ins w:id="68" w:author="Unknown"/>
          <w:rFonts w:ascii="Times New Roman" w:hAnsi="Times New Roman" w:cs="Times New Roman"/>
          <w:color w:val="444444"/>
          <w:sz w:val="28"/>
          <w:szCs w:val="28"/>
          <w:lang w:eastAsia="tr-TR"/>
        </w:rPr>
      </w:pPr>
      <w:ins w:id="69" w:author="Unknown">
        <w:r w:rsidRPr="00BC59C4">
          <w:rPr>
            <w:rFonts w:ascii="Times New Roman" w:hAnsi="Times New Roman" w:cs="Times New Roman"/>
            <w:color w:val="444444"/>
            <w:sz w:val="28"/>
            <w:szCs w:val="28"/>
            <w:lang w:eastAsia="tr-TR"/>
          </w:rPr>
          <w:t xml:space="preserve">Seyahat konusunda ise aklınıza 5 yıldızlı bir otele gidip tatil yapmak gelmesin. Sırtınızda bir kamp çadırıyla merak ettiğiniz şehirlere yolculuk yapabilirsiniz. İnternette doğa yürüyüşü yapan grupları bulabilir ve onlara katılabilirsiniz. Fotoğrafçılık seyahat ile birleştirilirse çok daha güzel sonuçlar verebilir. </w:t>
        </w:r>
        <w:proofErr w:type="spellStart"/>
        <w:r w:rsidRPr="00BC59C4">
          <w:rPr>
            <w:rFonts w:ascii="Times New Roman" w:hAnsi="Times New Roman" w:cs="Times New Roman"/>
            <w:color w:val="444444"/>
            <w:sz w:val="28"/>
            <w:szCs w:val="28"/>
            <w:lang w:eastAsia="tr-TR"/>
          </w:rPr>
          <w:t>Instagram</w:t>
        </w:r>
        <w:proofErr w:type="spellEnd"/>
        <w:r w:rsidRPr="00BC59C4">
          <w:rPr>
            <w:rFonts w:ascii="Times New Roman" w:hAnsi="Times New Roman" w:cs="Times New Roman"/>
            <w:color w:val="444444"/>
            <w:sz w:val="28"/>
            <w:szCs w:val="28"/>
            <w:lang w:eastAsia="tr-TR"/>
          </w:rPr>
          <w:t xml:space="preserve"> hesabınızdan yayınlayacağınız fotoğraflarla </w:t>
        </w:r>
        <w:proofErr w:type="gramStart"/>
        <w:r w:rsidRPr="00BC59C4">
          <w:rPr>
            <w:rFonts w:ascii="Times New Roman" w:hAnsi="Times New Roman" w:cs="Times New Roman"/>
            <w:color w:val="444444"/>
            <w:sz w:val="28"/>
            <w:szCs w:val="28"/>
            <w:lang w:eastAsia="tr-TR"/>
          </w:rPr>
          <w:t>doğa severlerin</w:t>
        </w:r>
        <w:proofErr w:type="gramEnd"/>
        <w:r w:rsidRPr="00BC59C4">
          <w:rPr>
            <w:rFonts w:ascii="Times New Roman" w:hAnsi="Times New Roman" w:cs="Times New Roman"/>
            <w:color w:val="444444"/>
            <w:sz w:val="28"/>
            <w:szCs w:val="28"/>
            <w:lang w:eastAsia="tr-TR"/>
          </w:rPr>
          <w:t xml:space="preserve"> radarına girebilirsiniz. Ayrıca eğer güzel fotoğraflar elde edebilirseniz bunları internette </w:t>
        </w:r>
        <w:proofErr w:type="spellStart"/>
        <w:r w:rsidRPr="00BC59C4">
          <w:rPr>
            <w:rFonts w:ascii="Times New Roman" w:hAnsi="Times New Roman" w:cs="Times New Roman"/>
            <w:color w:val="444444"/>
            <w:sz w:val="28"/>
            <w:szCs w:val="28"/>
            <w:lang w:eastAsia="tr-TR"/>
          </w:rPr>
          <w:t>stock</w:t>
        </w:r>
        <w:proofErr w:type="spellEnd"/>
        <w:r w:rsidRPr="00BC59C4">
          <w:rPr>
            <w:rFonts w:ascii="Times New Roman" w:hAnsi="Times New Roman" w:cs="Times New Roman"/>
            <w:color w:val="444444"/>
            <w:sz w:val="28"/>
            <w:szCs w:val="28"/>
            <w:lang w:eastAsia="tr-TR"/>
          </w:rPr>
          <w:t xml:space="preserve"> marketlerde de satabilirsiniz.</w:t>
        </w:r>
      </w:ins>
    </w:p>
    <w:p w:rsidR="001C027F" w:rsidRPr="00BC59C4" w:rsidRDefault="001C027F" w:rsidP="00BC59C4">
      <w:pPr>
        <w:jc w:val="both"/>
        <w:rPr>
          <w:ins w:id="70" w:author="Unknown"/>
          <w:rFonts w:ascii="Times New Roman" w:hAnsi="Times New Roman" w:cs="Times New Roman"/>
          <w:color w:val="444444"/>
          <w:sz w:val="28"/>
          <w:szCs w:val="28"/>
          <w:lang w:eastAsia="tr-TR"/>
        </w:rPr>
      </w:pPr>
      <w:ins w:id="71" w:author="Unknown">
        <w:r w:rsidRPr="00BC59C4">
          <w:rPr>
            <w:rFonts w:ascii="Times New Roman" w:hAnsi="Times New Roman" w:cs="Times New Roman"/>
            <w:color w:val="444444"/>
            <w:sz w:val="28"/>
            <w:szCs w:val="28"/>
            <w:lang w:eastAsia="tr-TR"/>
          </w:rPr>
          <w:t>Yarışma deyince büyük ödüllü bir yarışma düşünmeyin. İnternette fotoğraf yarışması, bilgi yarışması gibi hem eğleneceğiniz, hem de sosyalleşeceğiniz yarışmalar bulabilirsiniz.</w:t>
        </w:r>
      </w:ins>
    </w:p>
    <w:p w:rsidR="00B50901" w:rsidRPr="00BC59C4" w:rsidRDefault="00B50901" w:rsidP="00BC59C4">
      <w:pPr>
        <w:jc w:val="both"/>
        <w:rPr>
          <w:rFonts w:ascii="Times New Roman" w:hAnsi="Times New Roman" w:cs="Times New Roman"/>
          <w:sz w:val="28"/>
          <w:szCs w:val="28"/>
        </w:rPr>
      </w:pPr>
    </w:p>
    <w:p w:rsidR="001C027F" w:rsidRPr="00BC59C4" w:rsidRDefault="001C027F" w:rsidP="00BC59C4">
      <w:pPr>
        <w:jc w:val="both"/>
        <w:rPr>
          <w:rFonts w:ascii="Times New Roman" w:hAnsi="Times New Roman" w:cs="Times New Roman"/>
          <w:sz w:val="28"/>
          <w:szCs w:val="28"/>
        </w:rPr>
      </w:pPr>
      <w:r w:rsidRPr="00BC59C4">
        <w:rPr>
          <w:rFonts w:ascii="Times New Roman" w:hAnsi="Times New Roman" w:cs="Times New Roman"/>
          <w:sz w:val="28"/>
          <w:szCs w:val="28"/>
        </w:rPr>
        <w:tab/>
      </w:r>
      <w:r w:rsidRPr="00BC59C4">
        <w:rPr>
          <w:rFonts w:ascii="Times New Roman" w:hAnsi="Times New Roman" w:cs="Times New Roman"/>
          <w:sz w:val="28"/>
          <w:szCs w:val="28"/>
        </w:rPr>
        <w:tab/>
      </w:r>
      <w:r w:rsidRPr="00BC59C4">
        <w:rPr>
          <w:rFonts w:ascii="Times New Roman" w:hAnsi="Times New Roman" w:cs="Times New Roman"/>
          <w:sz w:val="28"/>
          <w:szCs w:val="28"/>
        </w:rPr>
        <w:tab/>
      </w:r>
      <w:r w:rsidRPr="00BC59C4">
        <w:rPr>
          <w:rFonts w:ascii="Times New Roman" w:hAnsi="Times New Roman" w:cs="Times New Roman"/>
          <w:sz w:val="28"/>
          <w:szCs w:val="28"/>
        </w:rPr>
        <w:tab/>
      </w:r>
      <w:r w:rsidRPr="00BC59C4">
        <w:rPr>
          <w:rFonts w:ascii="Times New Roman" w:hAnsi="Times New Roman" w:cs="Times New Roman"/>
          <w:sz w:val="28"/>
          <w:szCs w:val="28"/>
        </w:rPr>
        <w:tab/>
      </w:r>
      <w:r w:rsidRPr="00BC59C4">
        <w:rPr>
          <w:rFonts w:ascii="Times New Roman" w:hAnsi="Times New Roman" w:cs="Times New Roman"/>
          <w:sz w:val="28"/>
          <w:szCs w:val="28"/>
        </w:rPr>
        <w:tab/>
      </w:r>
      <w:r w:rsidRPr="00BC59C4">
        <w:rPr>
          <w:rFonts w:ascii="Times New Roman" w:hAnsi="Times New Roman" w:cs="Times New Roman"/>
          <w:sz w:val="28"/>
          <w:szCs w:val="28"/>
        </w:rPr>
        <w:tab/>
      </w:r>
      <w:r w:rsidR="00662276" w:rsidRPr="00BC59C4">
        <w:rPr>
          <w:rFonts w:ascii="Times New Roman" w:hAnsi="Times New Roman" w:cs="Times New Roman"/>
          <w:sz w:val="28"/>
          <w:szCs w:val="28"/>
        </w:rPr>
        <w:t xml:space="preserve">DOGAEVLERİ </w:t>
      </w:r>
      <w:r w:rsidRPr="00BC59C4">
        <w:rPr>
          <w:rFonts w:ascii="Times New Roman" w:hAnsi="Times New Roman" w:cs="Times New Roman"/>
          <w:sz w:val="28"/>
          <w:szCs w:val="28"/>
        </w:rPr>
        <w:t>SİTE YÖNETİMİ</w:t>
      </w:r>
    </w:p>
    <w:sectPr w:rsidR="001C027F" w:rsidRPr="00BC59C4" w:rsidSect="00B50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7391"/>
    <w:multiLevelType w:val="multilevel"/>
    <w:tmpl w:val="C9E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207B7A"/>
    <w:multiLevelType w:val="multilevel"/>
    <w:tmpl w:val="D22C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A85D4A"/>
    <w:multiLevelType w:val="multilevel"/>
    <w:tmpl w:val="55E2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561EAC"/>
    <w:multiLevelType w:val="multilevel"/>
    <w:tmpl w:val="ACEA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B43D00"/>
    <w:multiLevelType w:val="multilevel"/>
    <w:tmpl w:val="D2E0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2A4A7A"/>
    <w:multiLevelType w:val="multilevel"/>
    <w:tmpl w:val="EF5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27F"/>
    <w:rsid w:val="00140FD7"/>
    <w:rsid w:val="001C027F"/>
    <w:rsid w:val="003102A3"/>
    <w:rsid w:val="003B45A2"/>
    <w:rsid w:val="00662276"/>
    <w:rsid w:val="0086145E"/>
    <w:rsid w:val="00B50901"/>
    <w:rsid w:val="00BC59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01"/>
  </w:style>
  <w:style w:type="paragraph" w:styleId="Balk1">
    <w:name w:val="heading 1"/>
    <w:basedOn w:val="Normal"/>
    <w:link w:val="Balk1Char"/>
    <w:uiPriority w:val="9"/>
    <w:qFormat/>
    <w:rsid w:val="001C0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C027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C027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027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C027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C027F"/>
    <w:rPr>
      <w:rFonts w:ascii="Times New Roman" w:eastAsia="Times New Roman" w:hAnsi="Times New Roman" w:cs="Times New Roman"/>
      <w:b/>
      <w:bCs/>
      <w:sz w:val="27"/>
      <w:szCs w:val="27"/>
      <w:lang w:eastAsia="tr-TR"/>
    </w:rPr>
  </w:style>
  <w:style w:type="character" w:customStyle="1" w:styleId="entry-author">
    <w:name w:val="entry-author"/>
    <w:basedOn w:val="VarsaylanParagrafYazTipi"/>
    <w:rsid w:val="001C027F"/>
  </w:style>
  <w:style w:type="character" w:styleId="Kpr">
    <w:name w:val="Hyperlink"/>
    <w:basedOn w:val="VarsaylanParagrafYazTipi"/>
    <w:uiPriority w:val="99"/>
    <w:semiHidden/>
    <w:unhideWhenUsed/>
    <w:rsid w:val="001C027F"/>
    <w:rPr>
      <w:color w:val="0000FF"/>
      <w:u w:val="single"/>
    </w:rPr>
  </w:style>
  <w:style w:type="character" w:styleId="Gl">
    <w:name w:val="Strong"/>
    <w:basedOn w:val="VarsaylanParagrafYazTipi"/>
    <w:uiPriority w:val="22"/>
    <w:qFormat/>
    <w:rsid w:val="001C027F"/>
    <w:rPr>
      <w:b/>
      <w:bCs/>
    </w:rPr>
  </w:style>
  <w:style w:type="character" w:customStyle="1" w:styleId="entry-date">
    <w:name w:val="entry-date"/>
    <w:basedOn w:val="VarsaylanParagrafYazTipi"/>
    <w:rsid w:val="001C027F"/>
  </w:style>
  <w:style w:type="paragraph" w:styleId="NormalWeb">
    <w:name w:val="Normal (Web)"/>
    <w:basedOn w:val="Normal"/>
    <w:uiPriority w:val="99"/>
    <w:semiHidden/>
    <w:unhideWhenUsed/>
    <w:rsid w:val="001C02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img-wrap">
    <w:name w:val="content-img-wrap"/>
    <w:basedOn w:val="Normal"/>
    <w:rsid w:val="001C02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C02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0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449472">
      <w:bodyDiv w:val="1"/>
      <w:marLeft w:val="0"/>
      <w:marRight w:val="0"/>
      <w:marTop w:val="0"/>
      <w:marBottom w:val="0"/>
      <w:divBdr>
        <w:top w:val="none" w:sz="0" w:space="0" w:color="auto"/>
        <w:left w:val="none" w:sz="0" w:space="0" w:color="auto"/>
        <w:bottom w:val="none" w:sz="0" w:space="0" w:color="auto"/>
        <w:right w:val="none" w:sz="0" w:space="0" w:color="auto"/>
      </w:divBdr>
      <w:divsChild>
        <w:div w:id="1341004423">
          <w:marLeft w:val="0"/>
          <w:marRight w:val="0"/>
          <w:marTop w:val="0"/>
          <w:marBottom w:val="0"/>
          <w:divBdr>
            <w:top w:val="single" w:sz="2" w:space="0" w:color="auto"/>
            <w:left w:val="single" w:sz="2" w:space="0" w:color="auto"/>
            <w:bottom w:val="single" w:sz="2" w:space="0" w:color="auto"/>
            <w:right w:val="single" w:sz="2" w:space="0" w:color="auto"/>
          </w:divBdr>
        </w:div>
        <w:div w:id="1349062094">
          <w:marLeft w:val="0"/>
          <w:marRight w:val="0"/>
          <w:marTop w:val="0"/>
          <w:marBottom w:val="0"/>
          <w:divBdr>
            <w:top w:val="single" w:sz="2" w:space="0" w:color="auto"/>
            <w:left w:val="single" w:sz="2" w:space="0" w:color="auto"/>
            <w:bottom w:val="single" w:sz="2" w:space="0" w:color="auto"/>
            <w:right w:val="single" w:sz="2" w:space="0" w:color="auto"/>
          </w:divBdr>
          <w:divsChild>
            <w:div w:id="1957129793">
              <w:marLeft w:val="0"/>
              <w:marRight w:val="0"/>
              <w:marTop w:val="0"/>
              <w:marBottom w:val="300"/>
              <w:divBdr>
                <w:top w:val="single" w:sz="2" w:space="1" w:color="auto"/>
                <w:left w:val="single" w:sz="6" w:space="23" w:color="E1E3E6"/>
                <w:bottom w:val="single" w:sz="6" w:space="1" w:color="E1E3E6"/>
                <w:right w:val="single" w:sz="6" w:space="23" w:color="E1E3E6"/>
              </w:divBdr>
              <w:divsChild>
                <w:div w:id="783888906">
                  <w:marLeft w:val="0"/>
                  <w:marRight w:val="0"/>
                  <w:marTop w:val="75"/>
                  <w:marBottom w:val="300"/>
                  <w:divBdr>
                    <w:top w:val="single" w:sz="2" w:space="0" w:color="auto"/>
                    <w:left w:val="single" w:sz="2" w:space="0" w:color="auto"/>
                    <w:bottom w:val="single" w:sz="2" w:space="0" w:color="auto"/>
                    <w:right w:val="single" w:sz="2" w:space="0" w:color="auto"/>
                  </w:divBdr>
                </w:div>
                <w:div w:id="589895321">
                  <w:marLeft w:val="0"/>
                  <w:marRight w:val="0"/>
                  <w:marTop w:val="0"/>
                  <w:marBottom w:val="0"/>
                  <w:divBdr>
                    <w:top w:val="single" w:sz="2" w:space="0" w:color="auto"/>
                    <w:left w:val="single" w:sz="2" w:space="0" w:color="auto"/>
                    <w:bottom w:val="single" w:sz="2" w:space="0" w:color="auto"/>
                    <w:right w:val="single" w:sz="2" w:space="0" w:color="auto"/>
                  </w:divBdr>
                  <w:divsChild>
                    <w:div w:id="268313723">
                      <w:marLeft w:val="0"/>
                      <w:marRight w:val="0"/>
                      <w:marTop w:val="0"/>
                      <w:marBottom w:val="0"/>
                      <w:divBdr>
                        <w:top w:val="single" w:sz="2" w:space="0" w:color="auto"/>
                        <w:left w:val="single" w:sz="2" w:space="0" w:color="auto"/>
                        <w:bottom w:val="single" w:sz="2" w:space="4" w:color="auto"/>
                        <w:right w:val="single" w:sz="2" w:space="0" w:color="auto"/>
                      </w:divBdr>
                      <w:divsChild>
                        <w:div w:id="2062440735">
                          <w:marLeft w:val="0"/>
                          <w:marRight w:val="0"/>
                          <w:marTop w:val="0"/>
                          <w:marBottom w:val="0"/>
                          <w:divBdr>
                            <w:top w:val="single" w:sz="2" w:space="0" w:color="auto"/>
                            <w:left w:val="single" w:sz="2" w:space="0" w:color="auto"/>
                            <w:bottom w:val="single" w:sz="2" w:space="0" w:color="auto"/>
                            <w:right w:val="single" w:sz="2" w:space="0" w:color="auto"/>
                          </w:divBdr>
                          <w:divsChild>
                            <w:div w:id="1431966934">
                              <w:marLeft w:val="0"/>
                              <w:marRight w:val="0"/>
                              <w:marTop w:val="0"/>
                              <w:marBottom w:val="450"/>
                              <w:divBdr>
                                <w:top w:val="single" w:sz="2" w:space="0" w:color="auto"/>
                                <w:left w:val="single" w:sz="2" w:space="9" w:color="auto"/>
                                <w:bottom w:val="single" w:sz="2" w:space="0" w:color="auto"/>
                                <w:right w:val="single" w:sz="2" w:space="0" w:color="auto"/>
                              </w:divBdr>
                              <w:divsChild>
                                <w:div w:id="1226991235">
                                  <w:marLeft w:val="0"/>
                                  <w:marRight w:val="0"/>
                                  <w:marTop w:val="0"/>
                                  <w:marBottom w:val="0"/>
                                  <w:divBdr>
                                    <w:top w:val="single" w:sz="2" w:space="0" w:color="auto"/>
                                    <w:left w:val="single" w:sz="2" w:space="0" w:color="auto"/>
                                    <w:bottom w:val="single" w:sz="2" w:space="0" w:color="auto"/>
                                    <w:right w:val="single" w:sz="2" w:space="0" w:color="auto"/>
                                  </w:divBdr>
                                  <w:divsChild>
                                    <w:div w:id="848177947">
                                      <w:marLeft w:val="0"/>
                                      <w:marRight w:val="0"/>
                                      <w:marTop w:val="60"/>
                                      <w:marBottom w:val="6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6</cp:revision>
  <dcterms:created xsi:type="dcterms:W3CDTF">2019-07-01T13:37:00Z</dcterms:created>
  <dcterms:modified xsi:type="dcterms:W3CDTF">2019-08-08T11:32:00Z</dcterms:modified>
</cp:coreProperties>
</file>